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Kunstiained </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Üldalused</w:t>
      </w:r>
    </w:p>
    <w:p w:rsidR="00000000" w:rsidDel="00000000" w:rsidP="00000000" w:rsidRDefault="00000000" w:rsidRPr="00000000" w14:paraId="0000000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Kunstipädevus</w:t>
      </w:r>
    </w:p>
    <w:p w:rsidR="00000000" w:rsidDel="00000000" w:rsidP="00000000" w:rsidRDefault="00000000" w:rsidRPr="00000000" w14:paraId="000000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Kunstiainete valdkonnapädevuse kujundamise esmane alus on äratada valdkonna vastu huvi ja seda järjekindlalt hoida. Kunstiainete valdkonnapädevus on universaalne ning väljendub selles, et põhikooli lõpuks õpilane eakohaselt: </w:t>
        <w:br w:type="textWrapping"/>
        <w:t xml:space="preserve">1) teadvustab oma sidet muusika, kunsti ja visuaalkultuuriga ning Eesti ja maailma kultuuripärandiga;</w:t>
        <w:br w:type="textWrapping"/>
        <w:t xml:space="preserve"> 2) loob, uurib ja tõlgendab, kasutades muusika, kunsti ja visuaalkultuuri väljendusvahendeid, teadmisi ning meetodeid; </w:t>
        <w:br w:type="textWrapping"/>
        <w:t xml:space="preserve">3) mõtestab ja reflekteerib eri kultuurinähtusi, enda ja kaasõppijate loometegevust; </w:t>
        <w:br w:type="textWrapping"/>
        <w:t xml:space="preserve">4) mõistab muusika ja kunsti osatähtsust nüüdisaegses ühiskonnas; </w:t>
        <w:br w:type="textWrapping"/>
        <w:t xml:space="preserve">5) osaleb kunstide suhtluses tõlgendamist vajava sõnumi edastaja ning vastuvõtjana informeeritult ja kriitiliselt; </w:t>
        <w:br w:type="textWrapping"/>
        <w:t xml:space="preserve">6) on loova eluhoiakuga ja lahendab probleeme loovalt</w:t>
        <w:br w:type="textWrapping"/>
        <w:t xml:space="preserve">7)</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202020"/>
          <w:sz w:val="23"/>
          <w:szCs w:val="23"/>
          <w:highlight w:val="white"/>
          <w:rtl w:val="0"/>
        </w:rPr>
        <w:t xml:space="preserve">suudab kasutada uuenevat digitehnoloogiat toimetulekuks kiiresti muutuvas ühiskonnas nii õppimisel, kodanikuna tegutsedes kui ka kogukondades suheldes; leiab ja säilitab digivahendite abil infot ning oskab hinnata selle asjakohasust ja usaldusväärsust; osaleb digitaalses sisuloomes, sh tekstide, piltide, multimeediumide loomisel ja kasutamisel; kasutab probleemilahenduseks sobivaid digivahendeid ja võtteid, osates suhelda ja teha koostööd erinevates digikeskkondades; on teadlik digikeskkonna ohtudest ning oskab kaitsta oma privaatsust, isikuandmeid ja digitaalset identiteeti; järgib digikeskkonnas samu moraali- ja väärtuspõhimõtteid nagu igapäevaelus.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Ainevaldkonna õppeained ja nende maht</w:t>
      </w:r>
    </w:p>
    <w:p w:rsidR="00000000" w:rsidDel="00000000" w:rsidP="00000000" w:rsidRDefault="00000000" w:rsidRPr="00000000" w14:paraId="000000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Kunstiainete valdkonda kuuluvad kunst ja muusika, mis on kohustuslikud kõikides põhikooliastmetes. Kunsti ja muusikat õpitakse 1.–9. klassini. Kunstivaldkonna õppeainetes taotletavate õpitulemuste ja õppesisu koostamisel on aluseks võetud arvestuslik nädalatundide jagunemine kooliastmeti ja aineti alljärgnevalt.</w:t>
      </w:r>
    </w:p>
    <w:p w:rsidR="00000000" w:rsidDel="00000000" w:rsidP="00000000" w:rsidRDefault="00000000" w:rsidRPr="00000000" w14:paraId="000000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w:t>
      </w:r>
    </w:p>
    <w:p w:rsidR="00000000" w:rsidDel="00000000" w:rsidP="00000000" w:rsidRDefault="00000000" w:rsidRPr="00000000" w14:paraId="000000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kooliaste – 4,5  nädalatundi (I kooliastmes on üldõpetus, kunstiõpetus on kombineeritud tööõpetusega, mida on ka 4,5 nädalatundi, mis teeb käelist tegevust koos tööõpetusega 1.klassis 3 tundi, 2.klassis 3 tundi, 3.klassis 3 tundi  nädalas).</w:t>
      </w:r>
    </w:p>
    <w:p w:rsidR="00000000" w:rsidDel="00000000" w:rsidP="00000000" w:rsidRDefault="00000000" w:rsidRPr="00000000" w14:paraId="000000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kooliaste – 3 nädalatundi (kõikides klassides 1 tund nädalas)</w:t>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kooliaste – 3 nädalatundi (kõikides klassides 1 tund nädalas)</w:t>
      </w:r>
    </w:p>
    <w:p w:rsidR="00000000" w:rsidDel="00000000" w:rsidP="00000000" w:rsidRDefault="00000000" w:rsidRPr="00000000" w14:paraId="000000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Muusikaõpetus:</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kooliaste – 6 nädalatundi (kõikides klassides 2 tundi nädalas) </w:t>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kooliaste – 4 nädalatundi (4. klassis 2 tundi nädalas, 5. ja 6. klassis 1 tund nädalas) </w:t>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kooliaste – 3 nädalatundi (kõikides klassides 1 tund nädalas)</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Ainevaldkonna kirjeldus ja valdkonnasisene lõiming</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Kunstide valdkonna aineid põhikoolis ühendab tähelepanu loovuse ja eneseväljendusoskuse arendamisele ning tervikliku maailmapildi kujundamisele. Kunstide kaudu saadakse teadmisi erinevate väljendusvahendite ja kultuuride kohta, õpitakse tundma ennast ning mõtestatakse kunstide rolli ühiskonnas. Loomise, esitamise, teoste interpreteerimise ja analüüsimise kaudu õpitakse tundma traditsioonilisi ning nüüdisaegseid kunste, nende sisu, vorme ja tähendusi, kujundatakse mõistmist ning kriitikameelt. Arendatakse mõtlemise paindlikkust ning avatust kultuurilistele ja individuaalsetele erinevustele, mis toetab toimetulekut kiiresti muutuvas ja mitmekultuurilises maailmas. Praktiliste kunstidega tegelemine arendab õpilase tundemaailma, intuitiivset ja loovat mõtlemist. Kunstidel on oluline osa igapäevaelu rikastava ning emotsionaalselt tasakaalustava harrastusena. Kunstitegevused tasakaalustavad valdavalt verbaalset ning analüütilist mõtlemist teistes õppeainetes, lisades kujundliku, sünteesiva ja intuitiivse poole. Selle tulemus on terviklik mõtlemine, mis võimaldab läheneda loovalt probleemidele ning väärtustada erinevaid lahendusi ja lahendite mitmetahulisust. Kunstidega tegelemine avaldab positiivset mõju kõikide ainete õppimisele.</w:t>
      </w:r>
    </w:p>
    <w:p w:rsidR="00000000" w:rsidDel="00000000" w:rsidP="00000000" w:rsidRDefault="00000000" w:rsidRPr="00000000" w14:paraId="000000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Kunstiainete sisus, tegevustes ja taotlustes on ühised järgmised aspektid:</w:t>
      </w:r>
    </w:p>
    <w:p w:rsidR="00000000" w:rsidDel="00000000" w:rsidP="00000000" w:rsidRDefault="00000000" w:rsidRPr="00000000" w14:paraId="000000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teadmised kunstidest (analüüs);</w:t>
      </w:r>
    </w:p>
    <w:p w:rsidR="00000000" w:rsidDel="00000000" w:rsidP="00000000" w:rsidRDefault="00000000" w:rsidRPr="00000000" w14:paraId="000000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erinevate kunstide seostamine (süntees);</w:t>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ainealane (verbaalne) keel;</w:t>
      </w:r>
    </w:p>
    <w:p w:rsidR="00000000" w:rsidDel="00000000" w:rsidP="00000000" w:rsidRDefault="00000000" w:rsidRPr="00000000" w14:paraId="000000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loominguline eneseväljendus (loomine, esitamine);</w:t>
      </w:r>
    </w:p>
    <w:p w:rsidR="00000000" w:rsidDel="00000000" w:rsidP="00000000" w:rsidRDefault="00000000" w:rsidRPr="00000000" w14:paraId="000000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kunstiloomingu vastuvõtmine (kommunikatsioon, kriitika);</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oma-, kohaliku ja maailmakultuuri väärtustamine (mitmekultuurilisus);</w:t>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kultuuriväärtuste kaitsmine (jätkusuutlikkus).</w:t>
      </w:r>
    </w:p>
    <w:p w:rsidR="00000000" w:rsidDel="00000000" w:rsidP="00000000" w:rsidRDefault="00000000" w:rsidRPr="00000000" w14:paraId="000000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Õppesisu käsitlemisel teeb aineõpetaja valiku, arvestades, et kooliastmeti kirjeldatud</w:t>
      </w:r>
    </w:p>
    <w:p w:rsidR="00000000" w:rsidDel="00000000" w:rsidP="00000000" w:rsidRDefault="00000000" w:rsidRPr="00000000" w14:paraId="000000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 üld- ja valdkondlikud ning ainepädevused on saavutatavad.</w:t>
      </w:r>
    </w:p>
    <w:p w:rsidR="00000000" w:rsidDel="00000000" w:rsidP="00000000" w:rsidRDefault="00000000" w:rsidRPr="00000000" w14:paraId="0000002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Üldpädevuste kujundamise võimalusi</w:t>
      </w:r>
    </w:p>
    <w:p w:rsidR="00000000" w:rsidDel="00000000" w:rsidP="00000000" w:rsidRDefault="00000000" w:rsidRPr="00000000" w14:paraId="000000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Kunstivaldkond võimaldab kujundada kõiki üldpädevusi igapäevases õppetöös nii teooria kui ka praktiliste tegevuste kaudu. Pädevustes eristatava nelja omavahel seotud komponendi – teadmiste, oskuste, väärtushoiakute ja -hinnangute – kujundamisel on kandev roll õpetajal, kes loob oma väärtushinnangute ja enesekehtestamisoskusega sobiliku õpikeskkonna ning mõjutab õpilaste väärtushinnanguid ja käitumist. Üldpädevuste kujundamisel on oluline kooli ning kodu koostöö.</w:t>
      </w:r>
    </w:p>
    <w:p w:rsidR="00000000" w:rsidDel="00000000" w:rsidP="00000000" w:rsidRDefault="00000000" w:rsidRPr="00000000" w14:paraId="000000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Kultuuri- ja väärtuspädevus.</w:t>
      </w:r>
      <w:r w:rsidDel="00000000" w:rsidR="00000000" w:rsidRPr="00000000">
        <w:rPr>
          <w:rFonts w:ascii="Times New Roman" w:cs="Times New Roman" w:eastAsia="Times New Roman" w:hAnsi="Times New Roman"/>
          <w:sz w:val="24"/>
          <w:szCs w:val="24"/>
          <w:rtl w:val="0"/>
        </w:rPr>
        <w:t xml:space="preserve"> Kunstivaldkonna õppeainetes rõhutatakse kultuuriteadmisi ja ühisel kultuuripärandil põhinevat kultuuriruumi õppija identiteedi osana. Tegevustes väärtustatakse individuaalset ning kultuurilist mitmekesisust. Käsitletavate teemade, analüüsitavate kunstiteoste ja -sündmuste kaudu toetatakse eetiliste ning esteetiliste väärtushoiakute kujunemist. Praktiline loominguline tegevus ja selle üle arutlemine õpetavad teadvustama kunsti ja muusikat eneseväljenduse vahendina, hindama erinevaid ideid, seisukohti ja probleemilahendusi ning austama autorsust. Kasvatatakse teadlikku ja kriitilist suhtumist kõikidesse infokanalitesse.</w:t>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Sotsiaalne ja kodanikupädevus</w:t>
      </w:r>
      <w:r w:rsidDel="00000000" w:rsidR="00000000" w:rsidRPr="00000000">
        <w:rPr>
          <w:rFonts w:ascii="Times New Roman" w:cs="Times New Roman" w:eastAsia="Times New Roman" w:hAnsi="Times New Roman"/>
          <w:sz w:val="24"/>
          <w:szCs w:val="24"/>
          <w:rtl w:val="0"/>
        </w:rPr>
        <w:t xml:space="preserve">. Uurimuslikud ja praktilised rühmatööd, loovtööd, arutlused ja esitlused, ühismusitseerimine, ühistes kunstiprojektides ning valdkondlikes ja valdkondadeülestes õppeprojektides osalemine kujundavad koostöövalmidust ning aitavad väärtustada üksteise toetamist. Kultuurisündmustel osalemine aitab kujundada kultuurilist ühtsustunnet. Kunstiteoste üle arutledes harjuvad õpilased oma seisukohti kaitsma ning teiste arvamustest lugu pidama. Kunstiained teadvustavad inimese kui keskkonna kujundaja ja kasutaja mõju, juhtides teadlikult ning jätkusuutlikult tegutsema nii looduses kui ka inimeste loodud ruumilistes ja virtuaalsetes keskkondades.</w:t>
      </w:r>
    </w:p>
    <w:p w:rsidR="00000000" w:rsidDel="00000000" w:rsidP="00000000" w:rsidRDefault="00000000" w:rsidRPr="00000000" w14:paraId="000000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Enesemääratluspädevus</w:t>
      </w:r>
      <w:r w:rsidDel="00000000" w:rsidR="00000000" w:rsidRPr="00000000">
        <w:rPr>
          <w:rFonts w:ascii="Times New Roman" w:cs="Times New Roman" w:eastAsia="Times New Roman" w:hAnsi="Times New Roman"/>
          <w:sz w:val="24"/>
          <w:szCs w:val="24"/>
          <w:rtl w:val="0"/>
        </w:rPr>
        <w:t xml:space="preserve">. Pidev tagasiside andmine ja eneseanalüüsi oskuse arendamine aitavad tundma õppida oma huve ja võimeid ning kujundada positiivset minapilti. Kultuuriliste ja sotsiaalsete teemade käsitlemine (vaadeldavad kultuurinähtused, kunstiteoste ja muusikapalade ainestik ning sõnumid jne) aitab kujundada personaalset, sotsiaalset ja kultuurilist identiteeti.</w:t>
      </w:r>
    </w:p>
    <w:p w:rsidR="00000000" w:rsidDel="00000000" w:rsidP="00000000" w:rsidRDefault="00000000" w:rsidRPr="00000000" w14:paraId="000000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Õpipädevus. </w:t>
      </w:r>
      <w:r w:rsidDel="00000000" w:rsidR="00000000" w:rsidRPr="00000000">
        <w:rPr>
          <w:rFonts w:ascii="Times New Roman" w:cs="Times New Roman" w:eastAsia="Times New Roman" w:hAnsi="Times New Roman"/>
          <w:sz w:val="24"/>
          <w:szCs w:val="24"/>
          <w:rtl w:val="0"/>
        </w:rPr>
        <w:t xml:space="preserve">Kunstides kujundatakse õpipädevust eriilmeliste ülesannete, õppemeetodite ja töövormide kaudu, mis võimaldavad õpilastel teadvustada ning kasutada oma õpistiili. Nii individuaalselt kui ka rühmas lahendatavad uurimis- ja probleemülesanded eeldavad info</w:t>
      </w:r>
    </w:p>
    <w:p w:rsidR="00000000" w:rsidDel="00000000" w:rsidP="00000000" w:rsidRDefault="00000000" w:rsidRPr="00000000" w14:paraId="000000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hankimist, selle analüüsimist ja tõlgendamist ning õpitu kasutamist uudsetes olukordades. Kunstides saavad õpilased ise jõukohaseid ülesandeid luua, oma valikute sobivust kontrollida, uusi oskusi katsetada ning järjekindlalt harjutada. Pidev tagasiside ja eneseanalüüs aitavad järjest suurendada õppija rolli oma õpitegevuse juhtijana.</w:t>
      </w:r>
    </w:p>
    <w:p w:rsidR="00000000" w:rsidDel="00000000" w:rsidP="00000000" w:rsidRDefault="00000000" w:rsidRPr="00000000" w14:paraId="000000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Suhtluspädevus. </w:t>
      </w:r>
      <w:r w:rsidDel="00000000" w:rsidR="00000000" w:rsidRPr="00000000">
        <w:rPr>
          <w:rFonts w:ascii="Times New Roman" w:cs="Times New Roman" w:eastAsia="Times New Roman" w:hAnsi="Times New Roman"/>
          <w:sz w:val="24"/>
          <w:szCs w:val="24"/>
          <w:rtl w:val="0"/>
        </w:rPr>
        <w:t xml:space="preserve">Kunstiainetes on tähtsal kohal kunstiteostest, -stiilidest, -ajastutest jms rääkimine, kasutades kirjelduses nii korrektset emakeelt kui ka ainespetsiifilist terminoloogiat. Tööde esitlemine ning aruteludes erinevate seisukohtade võrdlemine ja kaitsmine toetavad väljendusoskust ning ainealase oskussõnavara kasutamist. Kunsti- ja muusikateemaliste referatiivsete ning loovtööde koostamine eeldab oskust mõista teabetekste ning suunab kasutama mitmesuguseid info esitamise viise (tekst, joonis, skeem, tabel, graafik jms). Kunstiainetes tutvutakse kunsti ja muusika kui kommunikatsioonivahenditega, õppides tundma neile eriomast mitteverbaalset keelt ning „tõlkides” sõnumeid ühest keelest teise.</w:t>
      </w:r>
    </w:p>
    <w:p w:rsidR="00000000" w:rsidDel="00000000" w:rsidP="00000000" w:rsidRDefault="00000000" w:rsidRPr="00000000" w14:paraId="000000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Ettevõtlikkuspädevus.</w:t>
      </w:r>
      <w:r w:rsidDel="00000000" w:rsidR="00000000" w:rsidRPr="00000000">
        <w:rPr>
          <w:rFonts w:ascii="Times New Roman" w:cs="Times New Roman" w:eastAsia="Times New Roman" w:hAnsi="Times New Roman"/>
          <w:sz w:val="24"/>
          <w:szCs w:val="24"/>
          <w:rtl w:val="0"/>
        </w:rPr>
        <w:t xml:space="preserve"> Vajalike oskuste kujunemist toetavad kunstiainetes individuaal- ja rühmatöö, uurimuslikud ning probleemipõhised ülesanded ja õpitava sidumine nüüdisaegse igapäevaeluga. Kunstiainetes väärtustatakse uuenduslikke ning loovaid lahendusi. Praktiline loovtegevus annab võimaluse katsetada erinevaid ideede väljendamise ja esitlemise võimalusi, valides leidlikult sobivaid meetodeid ning rõhutades oma tugevaid külgi. Õpitakse tegevust planeerima ja analüüsima, vastutama tööde lõpetamise ja tulemuse eest. Tutvutakse ka valdkonnaga seotud elukutsete ning institutsioonidega.</w:t>
      </w:r>
    </w:p>
    <w:p w:rsidR="00000000" w:rsidDel="00000000" w:rsidP="00000000" w:rsidRDefault="00000000" w:rsidRPr="00000000" w14:paraId="000000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 loodusteaduste ja tehnoloogiapädevus.</w:t>
      </w:r>
      <w:r w:rsidDel="00000000" w:rsidR="00000000" w:rsidRPr="00000000">
        <w:rPr>
          <w:rFonts w:ascii="Times New Roman" w:cs="Times New Roman" w:eastAsia="Times New Roman" w:hAnsi="Times New Roman"/>
          <w:sz w:val="24"/>
          <w:szCs w:val="24"/>
          <w:rtl w:val="0"/>
        </w:rPr>
        <w:t xml:space="preserve"> Kunstiainetes rakendatavate ülesannete lahendamiseks tuleb sõnastada probleeme, arutleda lahendusteede üle, põhjendada valikuid ja analüüsida tulemusi. Õpitakse kasutama kunstimõisteid (kompositsioon, struktuur, rütm jne), võrdlema ja liigitama erinevate nähtuste tunnuseid ning kasutama sümboleid. Kunstiterminoloogias kasutatakse matemaatika ja tehnoloogia sõnavara ja mõisteid. Loomeülesandeid täites õpitakse kasutama tehnoloogiavahendeid ning innovaatilisi lahendusi, mõistma teaduse ja tehnoloogia rolli muusika ning kunsti arengus.</w:t>
      </w:r>
    </w:p>
    <w:p w:rsidR="00000000" w:rsidDel="00000000" w:rsidP="00000000" w:rsidRDefault="00000000" w:rsidRPr="00000000" w14:paraId="0000002D">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Kunstiainete lõimingu võimalusi teiste ainevaldkondadega</w:t>
      </w:r>
    </w:p>
    <w:p w:rsidR="00000000" w:rsidDel="00000000" w:rsidP="00000000" w:rsidRDefault="00000000" w:rsidRPr="00000000" w14:paraId="000000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Nüüdisaegne kultuur on interdistsiplinaarne. Kunstiained on tihedalt seotud kõigi inimtegevuse valdkondade ning oma ajastu mõtteviisiga. Kunsti aineseks on inimeseks olemine, sotsiaalsed suhted ja maailm erinevates avaldumisvormides. Teiste ainevaldkondadega suhestumine on kunstivaldkonna õppeainete loomulik osa ning valdkondadeüleseks lõiminguks on palju võimalusi. Eri kultuuridega tutvutakse paljudes teiste valdkondade õppeainetes (keel ja kirjandus, võõrkeeled, ajalugu ja ühiskonnaõpetus, geograafia, käsitöö ja tehnoloogia, kehaline kasvatus) ning kujundatakse seeläbi väärtushoiakuid ja teadvustatakse maailma kultuurilist mitmekesisust. Kunstiainetes keskendutakse võrreldes teiste õppeainetega kontsentreeritumalt kultuuridevahelise dialoogi mõtestamisele ja loovuse kasutamisele nüüdisühiskonna innovatsiooni allikana. Mitmes ainevaldkonnas – keeltes ja kirjanduses, matemaatikas, tehnoloogias, kehalises kasvatuses – kasutatakse kunstiainetega kattuvaid mõisteid (nt kompositsioon, struktuur, mõõdud, nurgad, geomeetrilised kujundid, rütm, plaan, stiil, variatsioon, improvisatsioon, liikumine, dünaamika jms). Kunstivaldkonna õppeainetes toetutakse teistes õppeainetes omandatud teadmistele, samas süvendatakse ja visualiseeritakse neid teadmisi. Praktiliste tegevuste kaudu kujundatakse arusaama, et teadmised ja pädevused on omavahel seotud ja igapäevaelus rakendatavad. Ainevaldkondade piire ületavad õppeprojektid võimaldavad lõimida kunstiaineid teiste ainevaldkondadega ja kujundada pädevusi.</w:t>
      </w:r>
    </w:p>
    <w:p w:rsidR="00000000" w:rsidDel="00000000" w:rsidP="00000000" w:rsidRDefault="00000000" w:rsidRPr="00000000" w14:paraId="000000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Keel ja kirjandus, sh võõrkeeled.</w:t>
      </w:r>
      <w:r w:rsidDel="00000000" w:rsidR="00000000" w:rsidRPr="00000000">
        <w:rPr>
          <w:rFonts w:ascii="Times New Roman" w:cs="Times New Roman" w:eastAsia="Times New Roman" w:hAnsi="Times New Roman"/>
          <w:sz w:val="24"/>
          <w:szCs w:val="24"/>
          <w:rtl w:val="0"/>
        </w:rPr>
        <w:t xml:space="preserve"> Arendatakse suulist ja kirjalikku eneseväljendusoskust, diktsiooni, funktsionaalset lugemisoskust ning infokanalite kasutamise oskust ja vaadeldakse eri ajastute ning kultuuride lugusid muusikas ja kujutavas kunstis, teatri- ja filmikunstis.</w:t>
      </w:r>
    </w:p>
    <w:p w:rsidR="00000000" w:rsidDel="00000000" w:rsidP="00000000" w:rsidRDefault="00000000" w:rsidRPr="00000000" w14:paraId="000000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Matemaatika.</w:t>
      </w:r>
      <w:r w:rsidDel="00000000" w:rsidR="00000000" w:rsidRPr="00000000">
        <w:rPr>
          <w:rFonts w:ascii="Times New Roman" w:cs="Times New Roman" w:eastAsia="Times New Roman" w:hAnsi="Times New Roman"/>
          <w:sz w:val="24"/>
          <w:szCs w:val="24"/>
          <w:rtl w:val="0"/>
        </w:rPr>
        <w:t xml:space="preserve"> Arendatakse seoste loomise oskust ja loogilist mõtlemist (matemaatiline keel, struktuur, sümbolid ja meetodid), samuti matemaatiliste sümbolite, kujundite ning mõistete tundmist.</w:t>
      </w:r>
    </w:p>
    <w:p w:rsidR="00000000" w:rsidDel="00000000" w:rsidP="00000000" w:rsidRDefault="00000000" w:rsidRPr="00000000" w14:paraId="000000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Loodusained.</w:t>
      </w:r>
      <w:r w:rsidDel="00000000" w:rsidR="00000000" w:rsidRPr="00000000">
        <w:rPr>
          <w:rFonts w:ascii="Times New Roman" w:cs="Times New Roman" w:eastAsia="Times New Roman" w:hAnsi="Times New Roman"/>
          <w:sz w:val="24"/>
          <w:szCs w:val="24"/>
          <w:rtl w:val="0"/>
        </w:rPr>
        <w:t xml:space="preserve"> Teadvustatakse inimese kuulmis- ja nägemismeele füsioloogilist eripära, õpitakse tundma looduskeskkonda ja selle eluvormide mitmekesisust ning helide, valguse ja värvide omadusi.</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Sotsiaalained.</w:t>
      </w:r>
      <w:r w:rsidDel="00000000" w:rsidR="00000000" w:rsidRPr="00000000">
        <w:rPr>
          <w:rFonts w:ascii="Times New Roman" w:cs="Times New Roman" w:eastAsia="Times New Roman" w:hAnsi="Times New Roman"/>
          <w:sz w:val="24"/>
          <w:szCs w:val="24"/>
          <w:rtl w:val="0"/>
        </w:rPr>
        <w:t xml:space="preserve"> Vaadeldakse suhteid teiste inimeste ja inimrühmadega ning eri kultuuride kommete ja pärimustega, kunsti ning kultuuri rolli ja muutumist ajaloo eri etappidel.</w:t>
      </w:r>
    </w:p>
    <w:p w:rsidR="00000000" w:rsidDel="00000000" w:rsidP="00000000" w:rsidRDefault="00000000" w:rsidRPr="00000000" w14:paraId="000000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w:t>
      </w:r>
      <w:r w:rsidDel="00000000" w:rsidR="00000000" w:rsidRPr="00000000">
        <w:rPr>
          <w:rFonts w:ascii="Times New Roman" w:cs="Times New Roman" w:eastAsia="Times New Roman" w:hAnsi="Times New Roman"/>
          <w:sz w:val="24"/>
          <w:szCs w:val="24"/>
          <w:rtl w:val="0"/>
        </w:rPr>
        <w:t xml:space="preserve">Arendatakse käelist tegevust ning loovat mõtlemist, oskust innovaatilisi ideid kavandada ja praktikas ellu viia (loomisprotsess, tehnoloogiad ja tehnikad).</w:t>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Kehaline kasvatus. </w:t>
      </w:r>
      <w:r w:rsidDel="00000000" w:rsidR="00000000" w:rsidRPr="00000000">
        <w:rPr>
          <w:rFonts w:ascii="Times New Roman" w:cs="Times New Roman" w:eastAsia="Times New Roman" w:hAnsi="Times New Roman"/>
          <w:sz w:val="24"/>
          <w:szCs w:val="24"/>
          <w:rtl w:val="0"/>
        </w:rPr>
        <w:t xml:space="preserve">Arendatakse kehatunnetust, tähelepanu, motoorikat, reageerimiskiirust ja koordinatsiooni.</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Läbivate teemade rakendamise võimalusi</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Kunstiaineid on võimalik seostada kõigi läbivate teemadega. Õppekava läbivaid teemasid peetakse silmas valdkonna õppeainete eesmärgiseade puhul, õpitulemuste ning õppesisu kavandamisel lähtutakse kooliastmest ning õppeaine spetsiifikast.</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Elukestev õpe ja karjääri planeerimine. </w:t>
      </w:r>
      <w:r w:rsidDel="00000000" w:rsidR="00000000" w:rsidRPr="00000000">
        <w:rPr>
          <w:rFonts w:ascii="Times New Roman" w:cs="Times New Roman" w:eastAsia="Times New Roman" w:hAnsi="Times New Roman"/>
          <w:sz w:val="24"/>
          <w:szCs w:val="24"/>
          <w:rtl w:val="0"/>
        </w:rPr>
        <w:t xml:space="preserve">Kujundatakse iseseisva õppimise ja tegutsemise oskust, mis on oluline alus elukestva õppe harjumuste ning hoiakute omandamisel. Erinevate õppevormide kaudu arendatakse õpilaste suhtlus- ja koostööoskusi, mis on olulised tulevases tööelus. Kunst ja muusika võimaldavad õpilastel teadvustada oma võimeid ja huvisid, omandada nii ainealaseid kui ka üldisemaid mõtlemis- ning tegutsemisstrateegiaid. Tutvutakse kunstide mitmekülgsete väljunditega igapäevaelus, kunstidega seotud ametite ja elukutsetega, võimaldatakse vahetult kokku puutuda töömaailmaga, nt külastades loomeettevõtteid. Õpilastele tutvustatakse ainevaldkonnaga seotud erialasid ja edasiõppimise võimalusi.</w:t>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Keskkond ja jätkusuutlik areng. Teabekeskkond.</w:t>
      </w:r>
      <w:r w:rsidDel="00000000" w:rsidR="00000000" w:rsidRPr="00000000">
        <w:rPr>
          <w:rFonts w:ascii="Times New Roman" w:cs="Times New Roman" w:eastAsia="Times New Roman" w:hAnsi="Times New Roman"/>
          <w:sz w:val="24"/>
          <w:szCs w:val="24"/>
          <w:rtl w:val="0"/>
        </w:rPr>
        <w:t xml:space="preserve"> Need teemad hõlmavad mitmekülgseid oskusi, nagu info leidmine muusika ja kunsti kohta, helilise ja visuaalse kommunikatsiooni väljendusvahendid, keskkonna visuaalne ning heliline kujundamine. Tutvutakse andmebaasidega, meediakeskkonna võimaluste ja ohtudega ning autorikaitse probleemidega. Teadvustatakse ümbritsevat loodus- või tehiskeskkonda loomingu allikana ja õpitakse keskkonda säästma. Väärtustatakse pärandkultuuri ning rahvuskultuuri jätkusuutlikku arengut. Osatakse näha võimalusi taaskasutuseks, analüüsitakse tehiskeskkonna objekte ökoloogilisest, esteetilisest ja eetilisest vaatepunktist.</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Kodanikualgatus ja ettevõtlikkus.</w:t>
      </w:r>
      <w:r w:rsidDel="00000000" w:rsidR="00000000" w:rsidRPr="00000000">
        <w:rPr>
          <w:rFonts w:ascii="Times New Roman" w:cs="Times New Roman" w:eastAsia="Times New Roman" w:hAnsi="Times New Roman"/>
          <w:sz w:val="24"/>
          <w:szCs w:val="24"/>
          <w:rtl w:val="0"/>
        </w:rPr>
        <w:t xml:space="preserve"> Kunstiainetes julgustatakse kujundama ja väljendama oma seisukohti ühiskonnas toimuvate protsesside kohta ning ideesid katsetama ja ellu viima.</w:t>
      </w:r>
    </w:p>
    <w:p w:rsidR="00000000" w:rsidDel="00000000" w:rsidP="00000000" w:rsidRDefault="00000000" w:rsidRPr="00000000" w14:paraId="000000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Tehnoloogia ja innovatsioon.</w:t>
      </w:r>
      <w:r w:rsidDel="00000000" w:rsidR="00000000" w:rsidRPr="00000000">
        <w:rPr>
          <w:rFonts w:ascii="Times New Roman" w:cs="Times New Roman" w:eastAsia="Times New Roman" w:hAnsi="Times New Roman"/>
          <w:sz w:val="24"/>
          <w:szCs w:val="24"/>
          <w:rtl w:val="0"/>
        </w:rPr>
        <w:t xml:space="preserve"> Kunstiainetes kasutatakse praktiliste loovtegevuste kaudu erinevaid oskusi ja vahendeid ning leiutatakse ja katsetatakse uusi võimalusi, toetades pidevalt muutuvas tehnoloogilises elu-, õpi- ning töökeskkonnas toime tuleva inimese kujunemist.</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Tervis ja ohutus. </w:t>
      </w:r>
      <w:r w:rsidDel="00000000" w:rsidR="00000000" w:rsidRPr="00000000">
        <w:rPr>
          <w:rFonts w:ascii="Times New Roman" w:cs="Times New Roman" w:eastAsia="Times New Roman" w:hAnsi="Times New Roman"/>
          <w:sz w:val="24"/>
          <w:szCs w:val="24"/>
          <w:rtl w:val="0"/>
        </w:rPr>
        <w:t xml:space="preserve">Kunstiainetes teadvustatakse kunstidega tegelemise emotsionaalselt tasakaalustavat mõju. Kujutavas kunstis kasutatakse materjale, töövahendeid ja instrumente, mille juures tuleb järgida ohutuse ning otstarbekuse printsiipe.</w:t>
      </w:r>
    </w:p>
    <w:p w:rsidR="00000000" w:rsidDel="00000000" w:rsidP="00000000" w:rsidRDefault="00000000" w:rsidRPr="00000000" w14:paraId="0000003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Väärtused ja kõlblus. Kultuuriline identiteet. </w:t>
      </w:r>
      <w:r w:rsidDel="00000000" w:rsidR="00000000" w:rsidRPr="00000000">
        <w:rPr>
          <w:rFonts w:ascii="Times New Roman" w:cs="Times New Roman" w:eastAsia="Times New Roman" w:hAnsi="Times New Roman"/>
          <w:sz w:val="24"/>
          <w:szCs w:val="24"/>
          <w:rtl w:val="0"/>
        </w:rPr>
        <w:t xml:space="preserve">Õppesisus ja -tegevustes tutvutakse kohaliku, Eesti ja maailma kultuuripärandiga, teadvustatakse kultuuri rolli igapäevaelus, pärandkultuuri arenemist tänapäevases globaliseeruvas maailmas. Kujundatakse avatud ja lugupidavat suhtumist nii erinevatesse kultuuritraditsioonidesse kui ka nüüdisaja kultuurinähtustesse. Väärtustatakse uute ideede ning isiklike kogemuste ja emotsioonide loomingulist väljendamist. Õpilasi suunatakse osalema ühiseid väärtusi kujundavatel kunstisündmustel (näitused, muuseumid, kontserdid ja etendused). Tähtis on noorte endi osalemine/esinemine laulupidudel, muusika- ja kunstiüritustel.</w:t>
      </w:r>
    </w:p>
    <w:p w:rsidR="00000000" w:rsidDel="00000000" w:rsidP="00000000" w:rsidRDefault="00000000" w:rsidRPr="00000000" w14:paraId="0000004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Hindamise alused</w:t>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Kunstivaldkonna ainete õpetamisel ja pädevuste hindamisel lähtutakse iga õpilase võimetekohasest arengust ja õpitulemuste saavutatusest. Hindamise aluseks on põhikooli riikliku õppekava üldosas sätestatu, põhikooli riiklikus õppekavas esitatud õpitulemused. Hindamise kriteeriumid määratakse ja täpsustatakse kooli õppekavas. Kunstivaldkonna õppeainetes on hindamise eesmärk toetada õpilaste arengut, innustada õpilasi isikupäraste ideede ja loovate lahenduste leidmisel ning suunata neid sihikindlalt õppima; suunata õpilaste enesehinnangu kujunemist, tekitada neis muusika-, kunsti- ja kultuurihuvi ning luua alus elukestvale muusika- ja kunstiharrastusele; suunata ja toetada õpilasi haridustee valikul kunstide valdkonnas. Hindamine annab tagasisidet õpilaste individuaalse arengu kohta ning on lähtekohaks järgneva õppe kavandamisel. Hindamisel lähtutakse ainevaldkonnas taotletavatest pädevustest, mille keskmes on:</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õpilaste muusikaliste ja kunstialaste võimete areng;</w:t>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teadmiste ja oskuste rakendamine musitseerimisel ja kunstiloomingus;</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isikupärane lähenemine loovülesannete lahendamisel.</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Hindamisel väärtustatakse õpilaste teoreetilisi teadmisi, püüdlikkust ja osalemist</w:t>
      </w:r>
    </w:p>
    <w:p w:rsidR="00000000" w:rsidDel="00000000" w:rsidP="00000000" w:rsidRDefault="00000000" w:rsidRPr="00000000" w14:paraId="000000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õppeprotsessis ning pingutust tulemuste elluviimisel. Hindamisel on oluline tunnustada</w:t>
      </w:r>
    </w:p>
    <w:p w:rsidR="00000000" w:rsidDel="00000000" w:rsidP="00000000" w:rsidRDefault="00000000" w:rsidRPr="00000000" w14:paraId="00000047">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lahenduste erinevusi ja väärtustada õpilaste isikupära.</w:t>
      </w: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AINEKAVAD</w:t>
      </w:r>
    </w:p>
    <w:p w:rsidR="00000000" w:rsidDel="00000000" w:rsidP="00000000" w:rsidRDefault="00000000" w:rsidRPr="00000000" w14:paraId="0000004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Muusika</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klass</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b w:val="1"/>
          <w:sz w:val="24"/>
          <w:szCs w:val="24"/>
          <w:rtl w:val="0"/>
        </w:rPr>
        <w:t xml:space="preserve">Muusikateooria:</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sz w:val="24"/>
          <w:szCs w:val="24"/>
          <w:u w:val="single"/>
          <w:rtl w:val="0"/>
        </w:rPr>
        <w:t xml:space="preserve">Muusikalise kirjaoskuse arendamine:</w:t>
      </w:r>
      <w:r w:rsidDel="00000000" w:rsidR="00000000" w:rsidRPr="00000000">
        <w:rPr>
          <w:rFonts w:ascii="Times New Roman" w:cs="Times New Roman" w:eastAsia="Times New Roman" w:hAnsi="Times New Roman"/>
          <w:sz w:val="24"/>
          <w:szCs w:val="24"/>
          <w:rtl w:val="0"/>
        </w:rPr>
        <w:br w:type="textWrapping"/>
        <w:t xml:space="preserve"> Lõpumärk, kordusmärgid. Noodijoonestik ja noodid. Takt, taktimõõt, taktijoon. Astmed SO, MI, RA noodijoonestikul. </w:t>
        <w:br w:type="textWrapping"/>
      </w:r>
      <w:r w:rsidDel="00000000" w:rsidR="00000000" w:rsidRPr="00000000">
        <w:rPr>
          <w:rFonts w:ascii="Times New Roman" w:cs="Times New Roman" w:eastAsia="Times New Roman" w:hAnsi="Times New Roman"/>
          <w:sz w:val="24"/>
          <w:szCs w:val="24"/>
          <w:u w:val="single"/>
          <w:rtl w:val="0"/>
        </w:rPr>
        <w:t xml:space="preserve">Muusikalised väljendusvahendid:</w:t>
      </w:r>
      <w:r w:rsidDel="00000000" w:rsidR="00000000" w:rsidRPr="00000000">
        <w:rPr>
          <w:rFonts w:ascii="Times New Roman" w:cs="Times New Roman" w:eastAsia="Times New Roman" w:hAnsi="Times New Roman"/>
          <w:sz w:val="24"/>
          <w:szCs w:val="24"/>
          <w:rtl w:val="0"/>
        </w:rPr>
        <w:t xml:space="preserve"> Helide pikkused – rütmid ta, ti-ti, paus, ta-a, ta-a-a Helide kõrgused- meloodia, astmete SO, MI, RA tundmaõppimine ja astmemudelite tajumine kuulmise, käemärkide ja rütmistatud astmenoodi järgi. Dünaamikamärgid, meetrum. </w:t>
        <w:br w:type="textWrapping"/>
      </w:r>
      <w:r w:rsidDel="00000000" w:rsidR="00000000" w:rsidRPr="00000000">
        <w:rPr>
          <w:rFonts w:ascii="Times New Roman" w:cs="Times New Roman" w:eastAsia="Times New Roman" w:hAnsi="Times New Roman"/>
          <w:sz w:val="24"/>
          <w:szCs w:val="24"/>
          <w:u w:val="single"/>
          <w:rtl w:val="0"/>
        </w:rPr>
        <w:t xml:space="preserve">Laulmine, muusika kuulamine ja muusikalugu</w:t>
      </w:r>
      <w:r w:rsidDel="00000000" w:rsidR="00000000" w:rsidRPr="00000000">
        <w:rPr>
          <w:rFonts w:ascii="Times New Roman" w:cs="Times New Roman" w:eastAsia="Times New Roman" w:hAnsi="Times New Roman"/>
          <w:sz w:val="24"/>
          <w:szCs w:val="24"/>
          <w:rtl w:val="0"/>
        </w:rPr>
        <w:t xml:space="preserve">: </w:t>
        <w:br w:type="textWrapping"/>
        <w:t xml:space="preserve">Laul - salm, refrään, eelmäng, vahemäng, järelmäng Helilooja, luuletaja Eesti rahvalaul – regilaul, rahvakalendri tähtpäevad.  </w:t>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sz w:val="24"/>
          <w:szCs w:val="24"/>
          <w:u w:val="single"/>
          <w:rtl w:val="0"/>
        </w:rPr>
        <w:t xml:space="preserve">Laulmine:</w:t>
      </w:r>
      <w:r w:rsidDel="00000000" w:rsidR="00000000" w:rsidRPr="00000000">
        <w:rPr>
          <w:rFonts w:ascii="Times New Roman" w:cs="Times New Roman" w:eastAsia="Times New Roman" w:hAnsi="Times New Roman"/>
          <w:sz w:val="24"/>
          <w:szCs w:val="24"/>
          <w:rtl w:val="0"/>
        </w:rPr>
        <w:t xml:space="preserve"> laulude õppimine kuulmise järgi või astmetega noodist. Eesti rahvalaulud, eakohased laste-, mängu- ja mudellaulud. Muusika sisu ja meeleolu mõistmine ja väljendamine laulmisel </w:t>
        <w:br w:type="textWrapping"/>
      </w:r>
      <w:r w:rsidDel="00000000" w:rsidR="00000000" w:rsidRPr="00000000">
        <w:rPr>
          <w:rFonts w:ascii="Times New Roman" w:cs="Times New Roman" w:eastAsia="Times New Roman" w:hAnsi="Times New Roman"/>
          <w:sz w:val="24"/>
          <w:szCs w:val="24"/>
          <w:u w:val="single"/>
          <w:rtl w:val="0"/>
        </w:rPr>
        <w:t xml:space="preserve">Muusikaline liikumine:</w:t>
      </w:r>
      <w:r w:rsidDel="00000000" w:rsidR="00000000" w:rsidRPr="00000000">
        <w:rPr>
          <w:rFonts w:ascii="Times New Roman" w:cs="Times New Roman" w:eastAsia="Times New Roman" w:hAnsi="Times New Roman"/>
          <w:sz w:val="24"/>
          <w:szCs w:val="24"/>
          <w:rtl w:val="0"/>
        </w:rPr>
        <w:t xml:space="preserve"> Muusika sisu, meeleolu ja ülesehituse tunnetamine ja väljendamine liikumise kaudu. Laulu- ja ringmängud ning tantsud. </w:t>
        <w:br w:type="textWrapping"/>
      </w:r>
      <w:r w:rsidDel="00000000" w:rsidR="00000000" w:rsidRPr="00000000">
        <w:rPr>
          <w:rFonts w:ascii="Times New Roman" w:cs="Times New Roman" w:eastAsia="Times New Roman" w:hAnsi="Times New Roman"/>
          <w:sz w:val="24"/>
          <w:szCs w:val="24"/>
          <w:u w:val="single"/>
          <w:rtl w:val="0"/>
        </w:rPr>
        <w:t xml:space="preserve">Pillimäng:</w:t>
      </w:r>
      <w:r w:rsidDel="00000000" w:rsidR="00000000" w:rsidRPr="00000000">
        <w:rPr>
          <w:rFonts w:ascii="Times New Roman" w:cs="Times New Roman" w:eastAsia="Times New Roman" w:hAnsi="Times New Roman"/>
          <w:sz w:val="24"/>
          <w:szCs w:val="24"/>
          <w:rtl w:val="0"/>
        </w:rPr>
        <w:t xml:space="preserve"> Kehapill ja rütmipillide kasutamine kaasmängudes ja/või ostinatodes laulude saateks. </w:t>
      </w:r>
      <w:r w:rsidDel="00000000" w:rsidR="00000000" w:rsidRPr="00000000">
        <w:rPr>
          <w:rFonts w:ascii="Times New Roman" w:cs="Times New Roman" w:eastAsia="Times New Roman" w:hAnsi="Times New Roman"/>
          <w:sz w:val="24"/>
          <w:szCs w:val="24"/>
          <w:u w:val="single"/>
          <w:rtl w:val="0"/>
        </w:rPr>
        <w:t xml:space="preserve">Omalooming:</w:t>
      </w:r>
      <w:r w:rsidDel="00000000" w:rsidR="00000000" w:rsidRPr="00000000">
        <w:rPr>
          <w:rFonts w:ascii="Times New Roman" w:cs="Times New Roman" w:eastAsia="Times New Roman" w:hAnsi="Times New Roman"/>
          <w:sz w:val="24"/>
          <w:szCs w:val="24"/>
          <w:rtl w:val="0"/>
        </w:rPr>
        <w:t xml:space="preserve"> Lihtsate improvisatsioonide ja kaasmängude loomine keha ja rütmipillidel. Meloodiate improviseerimine astmemudeleid kasutades. Lihtsamate tekstide loomine. </w:t>
        <w:br w:type="textWrapping"/>
      </w:r>
      <w:r w:rsidDel="00000000" w:rsidR="00000000" w:rsidRPr="00000000">
        <w:rPr>
          <w:rFonts w:ascii="Times New Roman" w:cs="Times New Roman" w:eastAsia="Times New Roman" w:hAnsi="Times New Roman"/>
          <w:sz w:val="24"/>
          <w:szCs w:val="24"/>
          <w:u w:val="single"/>
          <w:rtl w:val="0"/>
        </w:rPr>
        <w:t xml:space="preserve">Muusika kuulamine:</w:t>
      </w:r>
      <w:r w:rsidDel="00000000" w:rsidR="00000000" w:rsidRPr="00000000">
        <w:rPr>
          <w:rFonts w:ascii="Times New Roman" w:cs="Times New Roman" w:eastAsia="Times New Roman" w:hAnsi="Times New Roman"/>
          <w:sz w:val="24"/>
          <w:szCs w:val="24"/>
          <w:rtl w:val="0"/>
        </w:rPr>
        <w:t xml:space="preserve"> Laulude ja muusikapalade meeleolu ja karakteri tabamine ja iseloomustamine. Oma arvamuse avaldamine ja põhjendamine. Muusika meeleolu väljendamine kunstitegevuse kaudu.</w:t>
        <w:br w:type="textWrapping"/>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br w:type="textWrapping"/>
        <w:t xml:space="preserve">1. osaleb meeleldi muusikalistes tegevustes: laulmise, muusikakuulamises, liikumises, pillimängus </w:t>
        <w:br w:type="textWrapping"/>
        <w:t xml:space="preserve">2. laulab loomuliku kehahoiu ja hingamise, vaba toonitekitamise ja selge diktsiooniga. </w:t>
        <w:br w:type="textWrapping"/>
        <w:t xml:space="preserve">3. laulab eakohaseid laste-, mängu- ja mudellaule, kaanoneid ning eesti ja teiste rahvaste laule. </w:t>
        <w:br w:type="textWrapping"/>
        <w:t xml:space="preserve">4. teab peast kooliastme ühislaule: „Mu isamaa, mu õnn ja rõõm“, „Lapsed, tuppa“, „Kevadel“. </w:t>
        <w:br w:type="textWrapping"/>
        <w:t xml:space="preserve">5. omandab oskused üksi ja koos teistega musitseerimiseks </w:t>
        <w:br w:type="textWrapping"/>
        <w:t xml:space="preserve">6. mõistab helivältuste, rütmifiguuride ja pauside tähendust ning kasutab neid muusikalistes tegevustes. </w:t>
        <w:br w:type="textWrapping"/>
        <w:t xml:space="preserve">7. mõistab 2- ja 3- osalise taktimõõdu tähendust ning arvestab neid musitseerides </w:t>
        <w:br w:type="textWrapping"/>
        <w:t xml:space="preserve">8. tajub ja õpib laulma astmemudeleid erinevates kõrguspositsioonides </w:t>
        <w:br w:type="textWrapping"/>
        <w:t xml:space="preserve">9. mõistab järgnevate muusikaliste oskussõnade tähendust: </w:t>
        <w:br w:type="textWrapping"/>
        <w:t xml:space="preserve">-helilooja, sõnade autor-luuletaja, regilaul, rahvalaul, eeslaulja, koor, tants, rahvatants, ballett, peotants, pop-tants </w:t>
        <w:br w:type="textWrapping"/>
        <w:t xml:space="preserve">- meetrum, takt, taktimõõt, taktijoon, kordusmärgid, noodijoonestik, noodivars, noodile, peatusmärk, lõpujoon. </w:t>
        <w:br w:type="textWrapping"/>
        <w:t xml:space="preserve">- rütm, meloodia, vaikselt, valjult, piano, forte, </w:t>
        <w:br w:type="textWrapping"/>
        <w:t xml:space="preserve">- salm, refrään, eelmäng, pillimäng, kaasmäng, vahemäng, järelmäng, muusikapala </w:t>
        <w:br w:type="textWrapping"/>
        <w:t xml:space="preserve">10. kasutab muusikalistes tegevustes omandatud muusikalise kirjaoskuse põhialuseid </w:t>
        <w:br w:type="textWrapping"/>
        <w:t xml:space="preserve">11. teab ja hoiab rahvuskultuuri traditsioone  </w:t>
        <w:br w:type="textWrapping"/>
        <w:t xml:space="preserve">12. loob lihtsaid rütmilisi kaasmänge keha-, rütmi- ja plaatpillidel </w:t>
        <w:br w:type="textWrapping"/>
        <w:t xml:space="preserve">13. loob lihtsamaid tekste: liisusalme, regivärsse, laulusõnu. </w:t>
        <w:br w:type="textWrapping"/>
        <w:t xml:space="preserve">14. Väljendab pillimängus muusika sisu ja meeleolu </w:t>
        <w:br w:type="textWrapping"/>
        <w:t xml:space="preserve">15. Tantsib eesti laulu- ja ringmänge. </w:t>
        <w:br w:type="textWrapping"/>
        <w:t xml:space="preserve">16. Teab ja hoiab rahvuskultuuri traditsioone. </w:t>
        <w:br w:type="textWrapping"/>
        <w:t xml:space="preserve">17. Väärtustab enese ja teiste loomingut.</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II klass</w:t>
      </w:r>
      <w:r w:rsidDel="00000000" w:rsidR="00000000" w:rsidRPr="00000000">
        <w:rPr>
          <w:rFonts w:ascii="Times New Roman" w:cs="Times New Roman" w:eastAsia="Times New Roman" w:hAnsi="Times New Roman"/>
          <w:sz w:val="24"/>
          <w:szCs w:val="24"/>
          <w:rtl w:val="0"/>
        </w:rPr>
        <w:t xml:space="preserve"> </w:t>
        <w:br w:type="textWrapping"/>
        <w:br w:type="textWrapping"/>
      </w:r>
      <w:r w:rsidDel="00000000" w:rsidR="00000000" w:rsidRPr="00000000">
        <w:rPr>
          <w:rFonts w:ascii="Times New Roman" w:cs="Times New Roman" w:eastAsia="Times New Roman" w:hAnsi="Times New Roman"/>
          <w:b w:val="1"/>
          <w:sz w:val="24"/>
          <w:szCs w:val="24"/>
          <w:rtl w:val="0"/>
        </w:rPr>
        <w:t xml:space="preserve">Muusikateooria:</w:t>
      </w:r>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Fonts w:ascii="Times New Roman" w:cs="Times New Roman" w:eastAsia="Times New Roman" w:hAnsi="Times New Roman"/>
          <w:sz w:val="24"/>
          <w:szCs w:val="24"/>
          <w:u w:val="single"/>
          <w:rtl w:val="0"/>
        </w:rPr>
        <w:t xml:space="preserve">Muusikalise kirjaoskuse arendamine:</w:t>
      </w:r>
      <w:r w:rsidDel="00000000" w:rsidR="00000000" w:rsidRPr="00000000">
        <w:rPr>
          <w:rFonts w:ascii="Times New Roman" w:cs="Times New Roman" w:eastAsia="Times New Roman" w:hAnsi="Times New Roman"/>
          <w:sz w:val="24"/>
          <w:szCs w:val="24"/>
          <w:rtl w:val="0"/>
        </w:rPr>
        <w:t xml:space="preserve"> </w:t>
        <w:br w:type="textWrapping"/>
        <w:t xml:space="preserve">Lõpumärk, kordusmärgid. Noodijoonestik ja noodid. Takt, taktimõõt, taktijoon. Astmed SO, MI, RA, LE, JO ning alumised SO ja RA noodijoonestikul. JO-võti </w:t>
        <w:br w:type="textWrapping"/>
      </w:r>
      <w:r w:rsidDel="00000000" w:rsidR="00000000" w:rsidRPr="00000000">
        <w:rPr>
          <w:rFonts w:ascii="Times New Roman" w:cs="Times New Roman" w:eastAsia="Times New Roman" w:hAnsi="Times New Roman"/>
          <w:sz w:val="24"/>
          <w:szCs w:val="24"/>
          <w:u w:val="single"/>
          <w:rtl w:val="0"/>
        </w:rPr>
        <w:t xml:space="preserve">Muusikalised väljendusvahendid:</w:t>
      </w:r>
      <w:r w:rsidDel="00000000" w:rsidR="00000000" w:rsidRPr="00000000">
        <w:rPr>
          <w:rFonts w:ascii="Times New Roman" w:cs="Times New Roman" w:eastAsia="Times New Roman" w:hAnsi="Times New Roman"/>
          <w:sz w:val="24"/>
          <w:szCs w:val="24"/>
          <w:rtl w:val="0"/>
        </w:rPr>
        <w:t xml:space="preserve"> </w:t>
        <w:br w:type="textWrapping"/>
        <w:t xml:space="preserve">Helide pikkused – rütmid ta, ti-ti, paus, ta-a, ta-a-a .Helide kõrgused – meloodia, astmete SO, MI, RA, LE, JO ning alumised SO ja RA tundmaõppimine ja astmemudelite tajumine kuulmise, käemärkide ja rütmistatud astmenoodi järgi. Dünaamikamärgid, meetrum. Dirigeerimine 2- ja 3- osalises taktimõõdus. Kandle õpetus.</w:t>
        <w:br w:type="textWrapping"/>
        <w:t xml:space="preserve"> </w:t>
      </w:r>
      <w:r w:rsidDel="00000000" w:rsidR="00000000" w:rsidRPr="00000000">
        <w:rPr>
          <w:rFonts w:ascii="Times New Roman" w:cs="Times New Roman" w:eastAsia="Times New Roman" w:hAnsi="Times New Roman"/>
          <w:sz w:val="24"/>
          <w:szCs w:val="24"/>
          <w:u w:val="single"/>
          <w:rtl w:val="0"/>
        </w:rPr>
        <w:t xml:space="preserve">Muusika kuulamine ja muusikalugu:</w:t>
      </w:r>
      <w:r w:rsidDel="00000000" w:rsidR="00000000" w:rsidRPr="00000000">
        <w:rPr>
          <w:rFonts w:ascii="Times New Roman" w:cs="Times New Roman" w:eastAsia="Times New Roman" w:hAnsi="Times New Roman"/>
          <w:sz w:val="24"/>
          <w:szCs w:val="24"/>
          <w:rtl w:val="0"/>
        </w:rPr>
        <w:t xml:space="preserve"> Laul- salm, refrään, eelmäng, vahemäng, järelmäng. Helilooja, luuletaja. Eesti rahvalaul-regilaul.Rahvakalendri tähtpäevad.</w:t>
        <w:br w:type="textWrapping"/>
        <w:t xml:space="preserve">Laulupidu, solist, ansambel, koor. Heliloojad Gustav Ernesaks ,Riine Pajusaar,Priit Pajusaar</w:t>
        <w:br w:type="textWrapping"/>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sz w:val="24"/>
          <w:szCs w:val="24"/>
          <w:u w:val="single"/>
          <w:rtl w:val="0"/>
        </w:rPr>
        <w:t xml:space="preserve">Laulmine:</w:t>
      </w:r>
      <w:r w:rsidDel="00000000" w:rsidR="00000000" w:rsidRPr="00000000">
        <w:rPr>
          <w:rFonts w:ascii="Times New Roman" w:cs="Times New Roman" w:eastAsia="Times New Roman" w:hAnsi="Times New Roman"/>
          <w:sz w:val="24"/>
          <w:szCs w:val="24"/>
          <w:rtl w:val="0"/>
        </w:rPr>
        <w:t xml:space="preserve"> laulude õppimine kuulmise järgi või astmetega noodist. Eesti rahvalaulud, eakohased laste-, mängu- ja mudellaulud. Muusika sisu ja meeleolu mõistmine ja väljendamine laulmisel. </w:t>
        <w:br w:type="textWrapping"/>
      </w:r>
      <w:r w:rsidDel="00000000" w:rsidR="00000000" w:rsidRPr="00000000">
        <w:rPr>
          <w:rFonts w:ascii="Times New Roman" w:cs="Times New Roman" w:eastAsia="Times New Roman" w:hAnsi="Times New Roman"/>
          <w:sz w:val="24"/>
          <w:szCs w:val="24"/>
          <w:u w:val="single"/>
          <w:rtl w:val="0"/>
        </w:rPr>
        <w:t xml:space="preserve">Muusikaline liikumine ja tants</w:t>
      </w:r>
      <w:r w:rsidDel="00000000" w:rsidR="00000000" w:rsidRPr="00000000">
        <w:rPr>
          <w:rFonts w:ascii="Times New Roman" w:cs="Times New Roman" w:eastAsia="Times New Roman" w:hAnsi="Times New Roman"/>
          <w:sz w:val="24"/>
          <w:szCs w:val="24"/>
          <w:rtl w:val="0"/>
        </w:rPr>
        <w:t xml:space="preserve">: Muusika sisu, meeleolu ja ülesehituse tunnetamine ja väljendamine liikumise kaudu. Laulu- ja ringmängud ning tantsud. </w:t>
        <w:br w:type="textWrapping"/>
      </w:r>
      <w:r w:rsidDel="00000000" w:rsidR="00000000" w:rsidRPr="00000000">
        <w:rPr>
          <w:rFonts w:ascii="Times New Roman" w:cs="Times New Roman" w:eastAsia="Times New Roman" w:hAnsi="Times New Roman"/>
          <w:sz w:val="24"/>
          <w:szCs w:val="24"/>
          <w:u w:val="single"/>
          <w:rtl w:val="0"/>
        </w:rPr>
        <w:t xml:space="preserve">Pillimäng:</w:t>
      </w:r>
      <w:r w:rsidDel="00000000" w:rsidR="00000000" w:rsidRPr="00000000">
        <w:rPr>
          <w:rFonts w:ascii="Times New Roman" w:cs="Times New Roman" w:eastAsia="Times New Roman" w:hAnsi="Times New Roman"/>
          <w:sz w:val="24"/>
          <w:szCs w:val="24"/>
          <w:rtl w:val="0"/>
        </w:rPr>
        <w:t xml:space="preserve"> Kehapill ja rütmipillide kasutamine kaasmängudes ja/või ostinatodes laulude saateks. Kannel</w:t>
        <w:br w:type="textWrapping"/>
      </w:r>
      <w:r w:rsidDel="00000000" w:rsidR="00000000" w:rsidRPr="00000000">
        <w:rPr>
          <w:rFonts w:ascii="Times New Roman" w:cs="Times New Roman" w:eastAsia="Times New Roman" w:hAnsi="Times New Roman"/>
          <w:sz w:val="24"/>
          <w:szCs w:val="24"/>
          <w:u w:val="single"/>
          <w:rtl w:val="0"/>
        </w:rPr>
        <w:t xml:space="preserve">Omalooming:</w:t>
      </w:r>
      <w:r w:rsidDel="00000000" w:rsidR="00000000" w:rsidRPr="00000000">
        <w:rPr>
          <w:rFonts w:ascii="Times New Roman" w:cs="Times New Roman" w:eastAsia="Times New Roman" w:hAnsi="Times New Roman"/>
          <w:sz w:val="24"/>
          <w:szCs w:val="24"/>
          <w:rtl w:val="0"/>
        </w:rPr>
        <w:t xml:space="preserve"> Lihtsate improvisatsioonide ja kaasmängude loomine keha ja rütmipillidel. Meloodiate improviseerimine astmemudeleid kasutades. Lihtsamate tekstide loomine. Keha liikumise kasutamine muusika meeleolu väljendamisel. </w:t>
        <w:br w:type="textWrapping"/>
      </w:r>
      <w:r w:rsidDel="00000000" w:rsidR="00000000" w:rsidRPr="00000000">
        <w:rPr>
          <w:rFonts w:ascii="Times New Roman" w:cs="Times New Roman" w:eastAsia="Times New Roman" w:hAnsi="Times New Roman"/>
          <w:sz w:val="24"/>
          <w:szCs w:val="24"/>
          <w:u w:val="single"/>
          <w:rtl w:val="0"/>
        </w:rPr>
        <w:t xml:space="preserve">Muusika kuulamine:</w:t>
      </w:r>
      <w:r w:rsidDel="00000000" w:rsidR="00000000" w:rsidRPr="00000000">
        <w:rPr>
          <w:rFonts w:ascii="Times New Roman" w:cs="Times New Roman" w:eastAsia="Times New Roman" w:hAnsi="Times New Roman"/>
          <w:sz w:val="24"/>
          <w:szCs w:val="24"/>
          <w:rtl w:val="0"/>
        </w:rPr>
        <w:t xml:space="preserve"> Laulude ja muusikapalade meeleolu ja karakteri tabamine ja iseloomustamine. Oma arvamuse avaldamine ja põhjendamine. Muusika meeleolu väljendamine kunstitegevuse kaudu. </w:t>
        <w:br w:type="textWrapping"/>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br w:type="textWrapping"/>
        <w:t xml:space="preserve">1. osaleb meeleldi muusikalistes tegevustes: laulmise, muusikakuulamises, liikumises, pillimängus</w:t>
        <w:br w:type="textWrapping"/>
        <w:t xml:space="preserve"> 2. huvitub oma kooli ja kodukoha kultuurielus ning osaleb selles </w:t>
        <w:br w:type="textWrapping"/>
        <w:t xml:space="preserve">3. loob lihtsaid rütmilisi kaasmänge keha-, rütmi- ja plaatpillidel </w:t>
        <w:br w:type="textWrapping"/>
        <w:t xml:space="preserve">4. loob lihtsamaid tekste: liisusalme, regivärsse, laulusõnu. </w:t>
        <w:br w:type="textWrapping"/>
        <w:t xml:space="preserve">5. On omandanud 6- keelse väikekandle esmased mänguvõtted ning kasutab neid musitseerides </w:t>
        <w:br w:type="textWrapping"/>
        <w:t xml:space="preserve">6. Laulab loomuliku kehahoiu ja hingamise, vaba toonitekitamise ja selge diktsiooniga ning emotsionaalselt üksi ja rühmas. </w:t>
        <w:br w:type="textWrapping"/>
        <w:t xml:space="preserve">7. Laulab eesti rahvalaule ning peast oma kooliastme ühislaule: „Mu isamaa, mu õnn ja rõõm“, „Tiliseb, tiliseb, aisakell“, </w:t>
        <w:br w:type="textWrapping"/>
        <w:t xml:space="preserve">8. Laulab meloodiat käemärkide, astmetrepi ja noodipildi järgi ning kasutab relatiivseid helikõrgusi. </w:t>
        <w:br w:type="textWrapping"/>
        <w:t xml:space="preserve">9. Rakendab pillimängu kaasmängudes</w:t>
        <w:br w:type="textWrapping"/>
        <w:t xml:space="preserve">10. Kasutab muusikalisi teadmisi kõigis muusikalistes tegevustes </w:t>
        <w:br w:type="textWrapping"/>
        <w:t xml:space="preserve">11. Kirjeldab muusikat suunavate küsimuste abil ning omandatud muusika oskussõnu kasutades.</w:t>
        <w:br w:type="textWrapping"/>
        <w:t xml:space="preserve"> 12. mõistab helivältuste, rütmifiguuride ja pauside tähendust ning kasutab neid muusikalistes tegevustes. </w:t>
        <w:br w:type="textWrapping"/>
        <w:t xml:space="preserve">13. mõistab 2- ja 3- osalise taktimõõdu tähendust ning arvestab neid musitseerides </w:t>
        <w:br w:type="textWrapping"/>
        <w:t xml:space="preserve">14. tajub ja õpib laulma astmemudeleid erinevates kõrguspositsioonides </w:t>
        <w:br w:type="textWrapping"/>
        <w:t xml:space="preserve">15. mõistab JO-võtme tähendust ning kasutab seda noodist lauldes.</w:t>
        <w:br w:type="textWrapping"/>
        <w:t xml:space="preserve"> 18. mõistab järgnevate muusikaliste oskussõnade tähendust:</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-helilooja, sõnade autor/luuletaja, regilaul, rahvalaul, rahvatants, solist, koor, ansambel. </w:t>
      </w:r>
    </w:p>
    <w:p w:rsidR="00000000" w:rsidDel="00000000" w:rsidP="00000000" w:rsidRDefault="00000000" w:rsidRPr="00000000" w14:paraId="000000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-meetrum, takt, taktimõõt, taktijoon, kordusmärgid, noodijoonestik, noodivars, noodile, peatusmärk, lõpujoon, voldid, fermaat, segno, latern</w:t>
      </w:r>
    </w:p>
    <w:p w:rsidR="00000000" w:rsidDel="00000000" w:rsidP="00000000" w:rsidRDefault="00000000" w:rsidRPr="00000000" w14:paraId="000000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rütm, tempo, meloodia, vaikselt, valjult, piano, forte,</w:t>
        <w:br w:type="textWrapping"/>
        <w:t xml:space="preserve">- salm, refrään, eelmäng, pillimäng, kaasmäng, vahemäng, järelmäng, muusikapala </w:t>
        <w:br w:type="textWrapping"/>
        <w:t xml:space="preserve">19. Väärtustab enese ja teiste loomingut</w:t>
        <w:br w:type="textWrapping"/>
        <w:br w:type="textWrapping"/>
        <w:t xml:space="preserve"> </w:t>
      </w:r>
      <w:r w:rsidDel="00000000" w:rsidR="00000000" w:rsidRPr="00000000">
        <w:rPr>
          <w:rFonts w:ascii="Times New Roman" w:cs="Times New Roman" w:eastAsia="Times New Roman" w:hAnsi="Times New Roman"/>
          <w:b w:val="1"/>
          <w:sz w:val="24"/>
          <w:szCs w:val="24"/>
          <w:rtl w:val="0"/>
        </w:rPr>
        <w:t xml:space="preserve">III klass</w:t>
      </w: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b w:val="1"/>
          <w:sz w:val="24"/>
          <w:szCs w:val="24"/>
          <w:rtl w:val="0"/>
        </w:rPr>
        <w:t xml:space="preserve">Muusikateooria:</w:t>
      </w:r>
      <w:r w:rsidDel="00000000" w:rsidR="00000000" w:rsidRPr="00000000">
        <w:rPr>
          <w:rFonts w:ascii="Times New Roman" w:cs="Times New Roman" w:eastAsia="Times New Roman" w:hAnsi="Times New Roman"/>
          <w:sz w:val="24"/>
          <w:szCs w:val="24"/>
          <w:rtl w:val="0"/>
        </w:rPr>
        <w:br w:type="textWrapping"/>
        <w:t xml:space="preserve"> </w:t>
      </w:r>
      <w:r w:rsidDel="00000000" w:rsidR="00000000" w:rsidRPr="00000000">
        <w:rPr>
          <w:rFonts w:ascii="Times New Roman" w:cs="Times New Roman" w:eastAsia="Times New Roman" w:hAnsi="Times New Roman"/>
          <w:sz w:val="24"/>
          <w:szCs w:val="24"/>
          <w:u w:val="single"/>
          <w:rtl w:val="0"/>
        </w:rPr>
        <w:t xml:space="preserve">Muusikalise kirjaoskuse arendamine:</w:t>
      </w:r>
      <w:r w:rsidDel="00000000" w:rsidR="00000000" w:rsidRPr="00000000">
        <w:rPr>
          <w:rFonts w:ascii="Times New Roman" w:cs="Times New Roman" w:eastAsia="Times New Roman" w:hAnsi="Times New Roman"/>
          <w:sz w:val="24"/>
          <w:szCs w:val="24"/>
          <w:rtl w:val="0"/>
        </w:rPr>
        <w:t xml:space="preserve"> </w:t>
        <w:br w:type="textWrapping"/>
        <w:t xml:space="preserve">Lõpumärk, kordusmärgid. Noodijoonestik ja noodid. Takt, taktimõõt, taktijoon. Astmed JO, LE, MI, NA, SO, RA,D, JO´ ning alumised SO ja RA noodijoonestikul. JO-võti. JO-astmerida, RA-astmerida. </w:t>
      </w:r>
      <w:r w:rsidDel="00000000" w:rsidR="00000000" w:rsidRPr="00000000">
        <w:rPr>
          <w:rFonts w:ascii="Times New Roman" w:cs="Times New Roman" w:eastAsia="Times New Roman" w:hAnsi="Times New Roman"/>
          <w:sz w:val="24"/>
          <w:szCs w:val="24"/>
          <w:u w:val="single"/>
          <w:rtl w:val="0"/>
        </w:rPr>
        <w:t xml:space="preserve">Muusikalised väljendusvahendid:</w:t>
      </w:r>
      <w:r w:rsidDel="00000000" w:rsidR="00000000" w:rsidRPr="00000000">
        <w:rPr>
          <w:rFonts w:ascii="Times New Roman" w:cs="Times New Roman" w:eastAsia="Times New Roman" w:hAnsi="Times New Roman"/>
          <w:sz w:val="24"/>
          <w:szCs w:val="24"/>
          <w:rtl w:val="0"/>
        </w:rPr>
        <w:br w:type="textWrapping"/>
        <w:t xml:space="preserve"> Helide pikkused – rütmid ta, ti-ti, paus, ta-a, ta-a-a, tai-ri, ti-ri-ti-ri Helide kõrgused – meloodia, astmete JO, LE, MI, NA, SO, RA, DI, JO´ ning alumised SO ja RA tundma õppimine ja astmemudelite tajumine kuulmise, käemärkide ja rütmistatud astmenoodi järgi. Dünaamikamärgid crescendo ja diminuendo, meetrum. Dirigeerimine 2- ja 3- osalises taktimõõdus. Vokaalmuusika ja instrumentaalmuusika – solist, duo, duett, ansambel, koor, orkester. </w:t>
        <w:br w:type="textWrapping"/>
      </w:r>
      <w:r w:rsidDel="00000000" w:rsidR="00000000" w:rsidRPr="00000000">
        <w:rPr>
          <w:rFonts w:ascii="Times New Roman" w:cs="Times New Roman" w:eastAsia="Times New Roman" w:hAnsi="Times New Roman"/>
          <w:sz w:val="24"/>
          <w:szCs w:val="24"/>
          <w:u w:val="single"/>
          <w:rtl w:val="0"/>
        </w:rPr>
        <w:t xml:space="preserve">Muusika kuulamine ja muusikalugu:</w:t>
      </w:r>
      <w:r w:rsidDel="00000000" w:rsidR="00000000" w:rsidRPr="00000000">
        <w:rPr>
          <w:rFonts w:ascii="Times New Roman" w:cs="Times New Roman" w:eastAsia="Times New Roman" w:hAnsi="Times New Roman"/>
          <w:sz w:val="24"/>
          <w:szCs w:val="24"/>
          <w:rtl w:val="0"/>
        </w:rPr>
        <w:t xml:space="preserve"> Laul- salm, refrään, eelmäng, vahemäng, järelmäng. Helilooja, luuletaja. Muusikažanrid: marss, valss, polka</w:t>
        <w:br w:type="textWrapping"/>
        <w:t xml:space="preserve">Heliloojad Johann Sebastian Bach, Wolfgang Amadeus Mozart, Pjotr Tšaikovski,Olav Ehala. Vokaal- ja instrumentaalmuusika. </w:t>
      </w:r>
    </w:p>
    <w:p w:rsidR="00000000" w:rsidDel="00000000" w:rsidP="00000000" w:rsidRDefault="00000000" w:rsidRPr="00000000" w14:paraId="000000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Fonts w:ascii="Times New Roman" w:cs="Times New Roman" w:eastAsia="Times New Roman" w:hAnsi="Times New Roman"/>
          <w:sz w:val="24"/>
          <w:szCs w:val="24"/>
          <w:rtl w:val="0"/>
        </w:rPr>
        <w:t xml:space="preserve"> </w:t>
        <w:br w:type="textWrapping"/>
        <w:t xml:space="preserve">Laulmine: laulude õppimine kuulmise järgi või astmetega noodist. Eesti rahvalaulud, eakohased laste-, mängu- ja mudellaulud. Muusika sisu ja meeleolu mõistmine ja väljendamine laulmisel. Kaanon </w:t>
      </w:r>
      <w:r w:rsidDel="00000000" w:rsidR="00000000" w:rsidRPr="00000000">
        <w:rPr>
          <w:rFonts w:ascii="Times New Roman" w:cs="Times New Roman" w:eastAsia="Times New Roman" w:hAnsi="Times New Roman"/>
          <w:sz w:val="24"/>
          <w:szCs w:val="24"/>
          <w:u w:val="single"/>
          <w:rtl w:val="0"/>
        </w:rPr>
        <w:t xml:space="preserve">Muusikaline liikumine ja tants:</w:t>
      </w:r>
      <w:r w:rsidDel="00000000" w:rsidR="00000000" w:rsidRPr="00000000">
        <w:rPr>
          <w:rFonts w:ascii="Times New Roman" w:cs="Times New Roman" w:eastAsia="Times New Roman" w:hAnsi="Times New Roman"/>
          <w:sz w:val="24"/>
          <w:szCs w:val="24"/>
          <w:rtl w:val="0"/>
        </w:rPr>
        <w:br w:type="textWrapping"/>
        <w:t xml:space="preserve"> Muusika sisu, meeleolu ja ülesehituse tunnetamine ja väljendamine liikumise kaudu. Laulu- ja ringmängud ning tantsud. </w:t>
        <w:br w:type="textWrapping"/>
      </w:r>
      <w:r w:rsidDel="00000000" w:rsidR="00000000" w:rsidRPr="00000000">
        <w:rPr>
          <w:rFonts w:ascii="Times New Roman" w:cs="Times New Roman" w:eastAsia="Times New Roman" w:hAnsi="Times New Roman"/>
          <w:sz w:val="24"/>
          <w:szCs w:val="24"/>
          <w:u w:val="single"/>
          <w:rtl w:val="0"/>
        </w:rPr>
        <w:t xml:space="preserve">Pillimäng:</w:t>
      </w:r>
      <w:r w:rsidDel="00000000" w:rsidR="00000000" w:rsidRPr="00000000">
        <w:rPr>
          <w:rFonts w:ascii="Times New Roman" w:cs="Times New Roman" w:eastAsia="Times New Roman" w:hAnsi="Times New Roman"/>
          <w:sz w:val="24"/>
          <w:szCs w:val="24"/>
          <w:rtl w:val="0"/>
        </w:rPr>
        <w:t xml:space="preserve"> </w:t>
        <w:br w:type="textWrapping"/>
        <w:t xml:space="preserve">Kehapill ja rütmipillide kasutamine kaasmängudes ja/või ostinatodes laulude saateks. Plokkflööt, kannel </w:t>
        <w:br w:type="textWrapping"/>
      </w:r>
      <w:r w:rsidDel="00000000" w:rsidR="00000000" w:rsidRPr="00000000">
        <w:rPr>
          <w:rFonts w:ascii="Times New Roman" w:cs="Times New Roman" w:eastAsia="Times New Roman" w:hAnsi="Times New Roman"/>
          <w:sz w:val="24"/>
          <w:szCs w:val="24"/>
          <w:u w:val="single"/>
          <w:rtl w:val="0"/>
        </w:rPr>
        <w:t xml:space="preserve">Omalooming:</w:t>
      </w:r>
      <w:r w:rsidDel="00000000" w:rsidR="00000000" w:rsidRPr="00000000">
        <w:rPr>
          <w:rFonts w:ascii="Times New Roman" w:cs="Times New Roman" w:eastAsia="Times New Roman" w:hAnsi="Times New Roman"/>
          <w:sz w:val="24"/>
          <w:szCs w:val="24"/>
          <w:rtl w:val="0"/>
        </w:rPr>
        <w:t xml:space="preserve"> </w:t>
        <w:br w:type="textWrapping"/>
        <w:t xml:space="preserve">Lihtsate improvisatsioonide ja kaasmängude loomine keha ja rütmipillidel. Meloodiate improviseerimine astmemudeleid kasutades. Lihtsamate tekstide loomine. Keha liikumise kasutamine muusika meeleolu väljendamisel.</w:t>
        <w:br w:type="textWrapping"/>
      </w:r>
      <w:r w:rsidDel="00000000" w:rsidR="00000000" w:rsidRPr="00000000">
        <w:rPr>
          <w:rFonts w:ascii="Times New Roman" w:cs="Times New Roman" w:eastAsia="Times New Roman" w:hAnsi="Times New Roman"/>
          <w:sz w:val="24"/>
          <w:szCs w:val="24"/>
          <w:u w:val="single"/>
          <w:rtl w:val="0"/>
        </w:rPr>
        <w:t xml:space="preserve">Muusika kuulamine:</w:t>
      </w:r>
      <w:r w:rsidDel="00000000" w:rsidR="00000000" w:rsidRPr="00000000">
        <w:rPr>
          <w:rFonts w:ascii="Times New Roman" w:cs="Times New Roman" w:eastAsia="Times New Roman" w:hAnsi="Times New Roman"/>
          <w:sz w:val="24"/>
          <w:szCs w:val="24"/>
          <w:rtl w:val="0"/>
        </w:rPr>
        <w:t xml:space="preserve"> </w:t>
        <w:br w:type="textWrapping"/>
        <w:t xml:space="preserve">Laulude ja muusikapalade meeleolu ja karakteri tabamine ja iseloomustamine. Oma arvamuse avaldamine ja põhjendamine. Muusika meeleolu väljendamine kunstitegevuse kaudu. </w:t>
        <w:br w:type="textWrapping"/>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Fonts w:ascii="Times New Roman" w:cs="Times New Roman" w:eastAsia="Times New Roman" w:hAnsi="Times New Roman"/>
          <w:sz w:val="24"/>
          <w:szCs w:val="24"/>
          <w:rtl w:val="0"/>
        </w:rPr>
        <w:t xml:space="preserve"> </w:t>
        <w:br w:type="textWrapping"/>
        <w:t xml:space="preserve">1. laulab loomuliku kehahoiu ja hingamise, vaba toonitekitamise ja selge diktsiooniga ning emotsionaalselt ,üksi ja rühmas; </w:t>
        <w:br w:type="textWrapping"/>
        <w:t xml:space="preserve">2. mõistab ja väljendab lauldes muusika sisu ning meeleolu; </w:t>
        <w:br w:type="textWrapping"/>
        <w:t xml:space="preserve">3. laulab meloodiat käemärkide, astmetrepi ja noodipildi järgi ning kasutab relatiivseid helikõrgusi (astmeid);</w:t>
        <w:br w:type="textWrapping"/>
        <w:t xml:space="preserve"> 4. laulab eakohaseid laste-, mängu-ja mudellaule, kaanoneid ning eesti ja teiste rahvastelaule; </w:t>
        <w:br w:type="textWrapping"/>
        <w:t xml:space="preserve">5. laulab peast kooliastme ühislaule: „Mu isamaa, mu õnn ja rõõm”, „Mu koduke”, „Tiliseb, tiliseb aisakell”; lastelaulud „Lapsed, tuppa”, „Teele, teele, kurekesed”, „Kevadel” „Kevadpidu” </w:t>
        <w:br w:type="textWrapping"/>
        <w:t xml:space="preserve">6. kasutab keha-, rütmi-ja plaatpille lihtsamates kaasmängudes ja/või ostinatodes; </w:t>
        <w:br w:type="textWrapping"/>
        <w:t xml:space="preserve">7. on omandanud 6-keelse väikekandle ja plokkflöödi esmased mänguvõtted ning kasutab neid musitseerides; </w:t>
        <w:br w:type="textWrapping"/>
        <w:t xml:space="preserve">8. väljendab pillimängus muusika sisu ja meeleolu. </w:t>
        <w:br w:type="textWrapping"/>
        <w:t xml:space="preserve">9. tunnetab ning väljendab muusika sisu, meeleolu ja ülesehitust liikumise kaudu; </w:t>
        <w:br w:type="textWrapping"/>
        <w:t xml:space="preserve">10. tantsib eesti laulu- ja ringmänge. </w:t>
        <w:br w:type="textWrapping"/>
        <w:t xml:space="preserve">11. loob lihtsaid rütmilisi kaasmänge keha-, rütmi-ja plaatpillidel; </w:t>
        <w:br w:type="textWrapping"/>
        <w:t xml:space="preserve">12. kasutab lihtsates kaasmängudes astmemudeleid;</w:t>
        <w:br w:type="textWrapping"/>
        <w:t xml:space="preserve"> 13. loob lihtsamaid tekste: liisusalme, regivärsse, laulusõnu jne; </w:t>
        <w:br w:type="textWrapping"/>
        <w:t xml:space="preserve">14. kasutab loovliikumist muusika meeleolu väljendamiseks.</w:t>
        <w:br w:type="textWrapping"/>
        <w:t xml:space="preserve"> 15. on tutvunud karakterpalu kuulates, muusika väljendusvahenditega (meloodia, rütm, tempo, dünaamika ja muusikapala ülesehitus); </w:t>
        <w:br w:type="textWrapping"/>
        <w:t xml:space="preserve">16. eristab kuuldeliselt laulu ja pillimuusikat; </w:t>
        <w:br w:type="textWrapping"/>
        <w:t xml:space="preserve">17. eristab kuuldeliselt marssi, valssi ja polkat; </w:t>
        <w:br w:type="textWrapping"/>
        <w:t xml:space="preserve">18. on tutvunud eesti rahvalaulu ja rahvapillidega (kannel, Hiiu kannel, lõõtspill, torupill, sarvepill, vilepill); </w:t>
        <w:br w:type="textWrapping"/>
        <w:t xml:space="preserve">19. kirjeldab ning iseloomustab kuulatava muusikapala meeleolu ja karakterit, kasutades õpitud oskussõnavara; </w:t>
        <w:br w:type="textWrapping"/>
        <w:t xml:space="preserve">20. väljendab muusika meeleolu ja karaktereid kunstiliste vahenditega; </w:t>
        <w:br w:type="textWrapping"/>
        <w:t xml:space="preserve">21. seostab muusikapala selle autoritega.</w:t>
        <w:br w:type="textWrapping"/>
        <w:t xml:space="preserve">22. mõistab õpitud helivältuste, rütmifiguuride ja pauside tähendust ning kasutab neid muusikalistes tegevustes: </w:t>
        <w:br w:type="textWrapping"/>
        <w:t xml:space="preserve">23. mõistab 2-ja 3-osalise taktimõõdu tähendust ning arvestab neid musitseerides; </w:t>
        <w:br w:type="textWrapping"/>
        <w:t xml:space="preserve">24. tajub ja õpib laulma astmemudeleid erinevates kõrguspositsioonides; </w:t>
        <w:br w:type="textWrapping"/>
        <w:t xml:space="preserve">25. mõistab JO-võtme tähendust ning kasutab seda noodist lauldes; </w:t>
        <w:br w:type="textWrapping"/>
        <w:t xml:space="preserve">26. õpib lauludes tundma JO-ja RA-astmerida; </w:t>
        <w:br w:type="textWrapping"/>
        <w:t xml:space="preserve">27. mõistab allolevate oskussõnade tähendust ja kasutab neid praktikas:</w:t>
        <w:br w:type="textWrapping"/>
        <w:t xml:space="preserve">- meetrum, takt, taktimõõt, taktijoon, kordamismärk, kahekordne taktijoon, noodijoonestik, noodipea, noodivars, astmerida, astmetrepp, punkt noodivältuse pikendajana; </w:t>
      </w:r>
    </w:p>
    <w:p w:rsidR="00000000" w:rsidDel="00000000" w:rsidP="00000000" w:rsidRDefault="00000000" w:rsidRPr="00000000" w14:paraId="000000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koorijuht, koor, ansambel, solist, eeslaulja, rahvalaul, rahvapill, rahvatants, dirigent, orkester, helilooja, sõnade autor; </w:t>
      </w:r>
    </w:p>
    <w:p w:rsidR="00000000" w:rsidDel="00000000" w:rsidP="00000000" w:rsidRDefault="00000000" w:rsidRPr="00000000" w14:paraId="000000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-muusikapala, salm, refrään, kaanon, marss, polka, valss, ostinato, kaasmäng, eelmäng, vahemäng; </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 meloodia, tempo, kõlavärv, vaikselt, valjult, piano, forte, crescendo, diminuendo, fermaat; </w:t>
      </w:r>
    </w:p>
    <w:p w:rsidR="00000000" w:rsidDel="00000000" w:rsidP="00000000" w:rsidRDefault="00000000" w:rsidRPr="00000000" w14:paraId="000000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-laulurepertuaariga tutvustatakse märke latern, segno, volt. </w:t>
        <w:br w:type="textWrapping"/>
        <w:t xml:space="preserve">28. kirjeldab kogetud muusikaelamusi ning avaldab nende kohta arvamust suulisel või muul looval viisil; </w:t>
        <w:br w:type="textWrapping"/>
        <w:t xml:space="preserve">29. kasutab arvamust väljendades muusikalist oskussõnavara</w:t>
        <w:br w:type="textWrapping"/>
        <w:t xml:space="preserve">                                                            *   *   *</w:t>
        <w:br w:type="textWrapping"/>
        <w:br w:type="textWrapping"/>
      </w:r>
      <w:r w:rsidDel="00000000" w:rsidR="00000000" w:rsidRPr="00000000">
        <w:rPr>
          <w:rFonts w:ascii="Times New Roman" w:cs="Times New Roman" w:eastAsia="Times New Roman" w:hAnsi="Times New Roman"/>
          <w:b w:val="1"/>
          <w:sz w:val="24"/>
          <w:szCs w:val="24"/>
          <w:rtl w:val="0"/>
        </w:rPr>
        <w:t xml:space="preserve">II kooliaste</w:t>
      </w:r>
      <w:r w:rsidDel="00000000" w:rsidR="00000000" w:rsidRPr="00000000">
        <w:rPr>
          <w:rtl w:val="0"/>
        </w:rPr>
      </w:r>
    </w:p>
    <w:p w:rsidR="00000000" w:rsidDel="00000000" w:rsidP="00000000" w:rsidRDefault="00000000" w:rsidRPr="00000000" w14:paraId="00000057">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Õppetegevused:</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ühe-ja kahehäälsuse rakendamine laulmisel;</w:t>
      </w:r>
    </w:p>
    <w:p w:rsidR="00000000" w:rsidDel="00000000" w:rsidP="00000000" w:rsidRDefault="00000000" w:rsidRPr="00000000" w14:paraId="000000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kahe-või kolmehäälne laulmine koolikooris;</w:t>
      </w:r>
    </w:p>
    <w:p w:rsidR="00000000" w:rsidDel="00000000" w:rsidP="00000000" w:rsidRDefault="00000000" w:rsidRPr="00000000" w14:paraId="000000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relatiivsete helikõrguste (astmete) kasutamine laulude õppimisel;</w:t>
      </w:r>
    </w:p>
    <w:p w:rsidR="00000000" w:rsidDel="00000000" w:rsidP="00000000" w:rsidRDefault="00000000" w:rsidRPr="00000000" w14:paraId="000000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pillimänguoskuste arendamine ja rakendamine erinevates pillikoosseisudes;</w:t>
      </w:r>
    </w:p>
    <w:p w:rsidR="00000000" w:rsidDel="00000000" w:rsidP="00000000" w:rsidRDefault="00000000" w:rsidRPr="00000000" w14:paraId="000000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kuulatud muusikapalade iseloomustamine, tuginedes muusika väljendusvahenditele</w:t>
        <w:br w:type="textWrapping"/>
        <w:t xml:space="preserve">ja oskussõnavarale;</w:t>
        <w:br w:type="textWrapping"/>
        <w:t xml:space="preserve">6. eri rahvaste tantsude karakteri väljendamine liikumises;</w:t>
        <w:br w:type="textWrapping"/>
        <w:t xml:space="preserve">7. muusika väljendusvahendite kasutamine erinevates muusikalistes tegevustes;</w:t>
      </w:r>
    </w:p>
    <w:p w:rsidR="00000000" w:rsidDel="00000000" w:rsidP="00000000" w:rsidRDefault="00000000" w:rsidRPr="00000000" w14:paraId="000000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esinemisvõimaluste pakkumine ning loomingulise eneseväljenduse toetamine;</w:t>
      </w:r>
    </w:p>
    <w:p w:rsidR="00000000" w:rsidDel="00000000" w:rsidP="00000000" w:rsidRDefault="00000000" w:rsidRPr="00000000" w14:paraId="000000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teatris, kontserdil ja muuseumis käimine ning õppekäigud (helistuudiod,</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raamatukogud, muusikakoolid jne).</w:t>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Lõiming teiste ainetega:</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keel - sõnavara laiendamine, eneseväljendus, teksti tähenduse mõistmine, silbitamine</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rütmistamisel, õigekiri, regivärsside ja lihtsamate laulusõnade loomine</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Kirjandus – laulutekstide autorid, autorlus</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Loodusõpetus - laulud, kuulamispalad, mis on seotud aastaaegadega, laulud lilledest,</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loomadest, lindudest, ilmastikunähtustest.</w:t>
        <w:br w:type="textWrapping"/>
        <w:t xml:space="preserve">Matemaatika - helipikkused, taktimõõdud, muusikapala vorm, murrud, mälu, seostamisoskus,</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helipikkused ja –kõrgused, helikõrguste vahelised kaugused</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Võõrkeeled – Võõrkeelsete laulutekstide mõistmine. Itaaliakeelsete muusikaalaste terminite</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tähenduse mõistmine seoses lauludega.</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Geograafia - riikide asukohad kaardil, omapära.</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 - ajastud, stiilid, muusika meeleolu visualiseerimine</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Ajalugu – Eesti ja erinevate maade kultuurilugu</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Füüsika - helilained, kaja, akustika, dünaamika, tempo</w:t>
      </w:r>
    </w:p>
    <w:p w:rsidR="00000000" w:rsidDel="00000000" w:rsidP="00000000" w:rsidRDefault="00000000" w:rsidRPr="00000000" w14:paraId="000000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Ühiskonna õpetus – kodu, kodumaa, rahvakalendri tähtpäeva, aeg, liiklus, riigid, rahvad</w:t>
      </w:r>
    </w:p>
    <w:p w:rsidR="00000000" w:rsidDel="00000000" w:rsidP="00000000" w:rsidRDefault="00000000" w:rsidRPr="00000000" w14:paraId="000000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Kehaline kasvatus – õige kehahoid ja hingamine, kehapilli saated, koordinatsioon, õiged</w:t>
      </w:r>
    </w:p>
    <w:p w:rsidR="00000000" w:rsidDel="00000000" w:rsidP="00000000" w:rsidRDefault="00000000" w:rsidRPr="00000000" w14:paraId="000000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mänguvõtted. Muusikapala ja eri maade rahvamuusikale iseloomuliku karakteri kujutamine</w:t>
      </w:r>
    </w:p>
    <w:p w:rsidR="00000000" w:rsidDel="00000000" w:rsidP="00000000" w:rsidRDefault="00000000" w:rsidRPr="00000000" w14:paraId="000000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liikumise kaudu, eesti laulu- ja ringmängud. Muusikale liikumise loomine vastavalt laulu</w:t>
      </w:r>
    </w:p>
    <w:p w:rsidR="00000000" w:rsidDel="00000000" w:rsidP="00000000" w:rsidRDefault="00000000" w:rsidRPr="00000000" w14:paraId="000000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karakterile, rahvatants.</w:t>
      </w:r>
    </w:p>
    <w:p w:rsidR="00000000" w:rsidDel="00000000" w:rsidP="00000000" w:rsidRDefault="00000000" w:rsidRPr="00000000" w14:paraId="000000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IV klass</w:t>
      </w: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0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Muusikalise kirjaoskuse arendamine:</w:t>
      </w:r>
      <w:r w:rsidDel="00000000" w:rsidR="00000000" w:rsidRPr="00000000">
        <w:rPr>
          <w:rFonts w:ascii="Times New Roman" w:cs="Times New Roman" w:eastAsia="Times New Roman" w:hAnsi="Times New Roman"/>
          <w:sz w:val="24"/>
          <w:szCs w:val="24"/>
          <w:rtl w:val="0"/>
        </w:rPr>
        <w:t xml:space="preserve"> </w:t>
        <w:br w:type="textWrapping"/>
        <w:t xml:space="preserve">Noodijoonestik ja noodid. Nootide tähtnimetused. Relatiivne ja absoluutne noodisüsteem,viiulivõti.</w:t>
        <w:br w:type="textWrapping"/>
        <w:t xml:space="preserve">Takt ning taktimõõt 2/4,3/4 ja 4/4. Duur ja moll. 1-, 2- ja 3- osaline muusikavorm.</w:t>
      </w:r>
    </w:p>
    <w:p w:rsidR="00000000" w:rsidDel="00000000" w:rsidP="00000000" w:rsidRDefault="00000000" w:rsidRPr="00000000" w14:paraId="000000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Muusikalised väljendusvahendid</w:t>
      </w:r>
      <w:r w:rsidDel="00000000" w:rsidR="00000000" w:rsidRPr="00000000">
        <w:rPr>
          <w:rFonts w:ascii="Times New Roman" w:cs="Times New Roman" w:eastAsia="Times New Roman" w:hAnsi="Times New Roman"/>
          <w:sz w:val="24"/>
          <w:szCs w:val="24"/>
          <w:rtl w:val="0"/>
        </w:rPr>
        <w:t xml:space="preserve">:</w:t>
        <w:br w:type="textWrapping"/>
        <w:t xml:space="preserve">Noodipikkused – rütmid ta, ti-ti, paus, ta-a, ta-a-a, tai-ri, ti-ri-ti-ri, ti-ti-ri, ti-ri-ti, ta-i-ti, pausid,</w:t>
      </w:r>
    </w:p>
    <w:p w:rsidR="00000000" w:rsidDel="00000000" w:rsidP="00000000" w:rsidRDefault="00000000" w:rsidRPr="00000000" w14:paraId="000000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kaheksandikpaus.</w:t>
      </w:r>
    </w:p>
    <w:p w:rsidR="00000000" w:rsidDel="00000000" w:rsidP="00000000" w:rsidRDefault="00000000" w:rsidRPr="00000000" w14:paraId="000000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Helide kõrgused – meloodia, Astmerida JO-JO´-ni ja RA-RA´-ni tajumine kuulmise,</w:t>
      </w:r>
    </w:p>
    <w:p w:rsidR="00000000" w:rsidDel="00000000" w:rsidP="00000000" w:rsidRDefault="00000000" w:rsidRPr="00000000" w14:paraId="000000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käemärkide ja rütmistatud astmenoodi järgi. Dünaamikamärgid, meetrum.</w:t>
      </w:r>
    </w:p>
    <w:p w:rsidR="00000000" w:rsidDel="00000000" w:rsidP="00000000" w:rsidRDefault="00000000" w:rsidRPr="00000000" w14:paraId="0000007A">
      <w:pPr>
        <w:spacing w:line="360"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Muusika kuulamine ja muusikalugu:</w:t>
      </w:r>
    </w:p>
    <w:p w:rsidR="00000000" w:rsidDel="00000000" w:rsidP="00000000" w:rsidRDefault="00000000" w:rsidRPr="00000000" w14:paraId="000000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 salm, refrään, eeltakt</w:t>
      </w:r>
    </w:p>
    <w:p w:rsidR="00000000" w:rsidDel="00000000" w:rsidP="00000000" w:rsidRDefault="00000000" w:rsidRPr="00000000" w14:paraId="000000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 ja hääleliigid</w:t>
        <w:br w:type="textWrapping"/>
        <w:t xml:space="preserve">Heliloojad  Karl August Hermann,Rene`Eespere,Piret-Rips Laul,Arvo Pärt,Ülo Vinter, Ludwig van Beethoven. 2- ja 3- osaline muusikavorm</w:t>
        <w:br w:type="textWrapping"/>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tl w:val="0"/>
        </w:rPr>
      </w:r>
    </w:p>
    <w:p w:rsidR="00000000" w:rsidDel="00000000" w:rsidP="00000000" w:rsidRDefault="00000000" w:rsidRPr="00000000" w14:paraId="000000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Laulmine: laulude õppimine kuulmise järgi või astmetega noodist. Eakohased laste-, mänguja mudellaulud. Muusika sisu ja meeleolu mõistmine ja väljendamine laulmisel. Kaanon</w:t>
      </w:r>
    </w:p>
    <w:p w:rsidR="00000000" w:rsidDel="00000000" w:rsidP="00000000" w:rsidRDefault="00000000" w:rsidRPr="00000000" w14:paraId="000000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Muusikaline liikumine ja tants: Muusika sisu, meeleolu ja ülesehituse tunnetamine ja</w:t>
      </w:r>
    </w:p>
    <w:p w:rsidR="00000000" w:rsidDel="00000000" w:rsidP="00000000" w:rsidRDefault="00000000" w:rsidRPr="00000000" w14:paraId="000000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väljendamine liikumise kaudu. Laulu- ja ringmängud ning tantsud.</w:t>
      </w:r>
    </w:p>
    <w:p w:rsidR="00000000" w:rsidDel="00000000" w:rsidP="00000000" w:rsidRDefault="00000000" w:rsidRPr="00000000" w14:paraId="000000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Pillimäng: Kehapill ja rütmipillide kasutamine kaasmängudes ja/või ostinatodes laulude</w:t>
      </w:r>
    </w:p>
    <w:p w:rsidR="00000000" w:rsidDel="00000000" w:rsidP="00000000" w:rsidRDefault="00000000" w:rsidRPr="00000000" w14:paraId="000000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saateks. Plokkflööt, kannel. Muusika sisu ja meeleolu mõistmine ja väljendamine pillimängus.</w:t>
      </w:r>
    </w:p>
    <w:p w:rsidR="00000000" w:rsidDel="00000000" w:rsidP="00000000" w:rsidRDefault="00000000" w:rsidRPr="00000000" w14:paraId="000000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Omalooming: Lihtsate improvisatsioonide ja kaasmängude loomine keha ja rütmipillidel.</w:t>
      </w:r>
    </w:p>
    <w:p w:rsidR="00000000" w:rsidDel="00000000" w:rsidP="00000000" w:rsidRDefault="00000000" w:rsidRPr="00000000" w14:paraId="000000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Meloodiate improviseerimine astmemudeleid kasutades. Lihtsamate tekstide loomine. Keha</w:t>
      </w:r>
    </w:p>
    <w:p w:rsidR="00000000" w:rsidDel="00000000" w:rsidP="00000000" w:rsidRDefault="00000000" w:rsidRPr="00000000" w14:paraId="000000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liikumise kasutamine muusika meeleolu väljendamisel. Rollimängud</w:t>
      </w:r>
    </w:p>
    <w:p w:rsidR="00000000" w:rsidDel="00000000" w:rsidP="00000000" w:rsidRDefault="00000000" w:rsidRPr="00000000" w14:paraId="000000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Kuulamine: Laulude ja muusikapalade meeleolu ja karakteri tabamine ja iseloomustamine.</w:t>
      </w:r>
    </w:p>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arvamuse avaldamine ja põhjendamine. Muusika meeleolu väljendamine</w:t>
      </w:r>
    </w:p>
    <w:p w:rsidR="00000000" w:rsidDel="00000000" w:rsidP="00000000" w:rsidRDefault="00000000" w:rsidRPr="00000000" w14:paraId="000000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kunstitegevuse kaudu.</w:t>
      </w:r>
    </w:p>
    <w:p w:rsidR="00000000" w:rsidDel="00000000" w:rsidP="00000000" w:rsidRDefault="00000000" w:rsidRPr="00000000" w14:paraId="000000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0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Mõistab helivältuste, rütmifiguuride ja pauside tähendust ning kasutab neid</w:t>
      </w:r>
    </w:p>
    <w:p w:rsidR="00000000" w:rsidDel="00000000" w:rsidP="00000000" w:rsidRDefault="00000000" w:rsidRPr="00000000" w14:paraId="000000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muusikalistes tegevustes.</w:t>
      </w:r>
    </w:p>
    <w:p w:rsidR="00000000" w:rsidDel="00000000" w:rsidP="00000000" w:rsidRDefault="00000000" w:rsidRPr="00000000" w14:paraId="000000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2-, 3- ja 4- osalise taktimõõdu tähendust ning arvestab neid musitseerides.</w:t>
      </w:r>
    </w:p>
    <w:p w:rsidR="00000000" w:rsidDel="00000000" w:rsidP="00000000" w:rsidRDefault="00000000" w:rsidRPr="00000000" w14:paraId="000000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Tajub ja õpib laulma astmemudeleid erinevates kõrguspositsioonides</w:t>
      </w:r>
    </w:p>
    <w:p w:rsidR="00000000" w:rsidDel="00000000" w:rsidP="00000000" w:rsidRDefault="00000000" w:rsidRPr="00000000" w14:paraId="000000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mõistab allolevate oskussõnade tähendust ja kasutab neid praktikas:</w:t>
        <w:br w:type="textWrapping"/>
        <w:t xml:space="preserve">-meetrum, takt, taktimõõt, taktijoon, kordamismärk, kahekordne taktijoon, noodijoonestik, noodipea, noodivars, astmerida, astmetrepp, punkt noodivältuse pikendajana, eeltakt;</w:t>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-koorijuht, koor, ansambel, solist, eeslaulja, rahvalaul, rahvapill, rahvatants, dirigent, orkester, helilooja, sõnade autor; </w:t>
      </w:r>
    </w:p>
    <w:p w:rsidR="00000000" w:rsidDel="00000000" w:rsidP="00000000" w:rsidRDefault="00000000" w:rsidRPr="00000000" w14:paraId="000000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-muusikapala, salm, refrään, kaanon, marss, polka, valss, ostinato, kaasmäng, eelmäng, vahemäng; </w:t>
      </w:r>
    </w:p>
    <w:p w:rsidR="00000000" w:rsidDel="00000000" w:rsidP="00000000" w:rsidRDefault="00000000" w:rsidRPr="00000000" w14:paraId="000000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 meloodia, tempo, kõlavärv, vaikselt, valjult, piano, forte, crescendo, diminuendo, mezzopiano, mezzoforte, fermaat; </w:t>
      </w:r>
    </w:p>
    <w:p w:rsidR="00000000" w:rsidDel="00000000" w:rsidP="00000000" w:rsidRDefault="00000000" w:rsidRPr="00000000" w14:paraId="000000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-latern, segno, volt.</w:t>
      </w:r>
    </w:p>
    <w:p w:rsidR="00000000" w:rsidDel="00000000" w:rsidP="00000000" w:rsidRDefault="00000000" w:rsidRPr="00000000" w14:paraId="000000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osaleb meeleldi muusikalistes tegevustes</w:t>
      </w:r>
    </w:p>
    <w:p w:rsidR="00000000" w:rsidDel="00000000" w:rsidP="00000000" w:rsidRDefault="00000000" w:rsidRPr="00000000" w14:paraId="000000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huvitub oma kooli ja kodukoha kultuurielust ning osaleb selles.</w:t>
        <w:br w:type="textWrapping"/>
        <w:t xml:space="preserve">7. laulab loomuliku kehahoiu ja hingamise, vaba toonitekitamise ja selge diktsiooniga</w:t>
      </w:r>
    </w:p>
    <w:p w:rsidR="00000000" w:rsidDel="00000000" w:rsidP="00000000" w:rsidRDefault="00000000" w:rsidRPr="00000000" w14:paraId="000000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ning emotsionaalselt üksi ja rühmas;</w:t>
      </w:r>
    </w:p>
    <w:p w:rsidR="00000000" w:rsidDel="00000000" w:rsidP="00000000" w:rsidRDefault="00000000" w:rsidRPr="00000000" w14:paraId="000000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mõistab ja väljendab lauldes muusika sisu ning meeleolu;</w:t>
      </w:r>
    </w:p>
    <w:p w:rsidR="00000000" w:rsidDel="00000000" w:rsidP="00000000" w:rsidRDefault="00000000" w:rsidRPr="00000000" w14:paraId="000000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laulab meloodiat käemärkide, astmetrepi ja noodipildi järgi ning kasutab relatiivseid</w:t>
      </w:r>
    </w:p>
    <w:p w:rsidR="00000000" w:rsidDel="00000000" w:rsidP="00000000" w:rsidRDefault="00000000" w:rsidRPr="00000000" w14:paraId="000000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helikõrgusi (astmeid);</w:t>
      </w:r>
    </w:p>
    <w:p w:rsidR="00000000" w:rsidDel="00000000" w:rsidP="00000000" w:rsidRDefault="00000000" w:rsidRPr="00000000" w14:paraId="000000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laulab eakohaseid laste-, mängu-ja mudellaule, kaanoneid ning eesti ja teiste</w:t>
      </w:r>
    </w:p>
    <w:p w:rsidR="00000000" w:rsidDel="00000000" w:rsidP="00000000" w:rsidRDefault="00000000" w:rsidRPr="00000000" w14:paraId="000000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rahvastelaule;</w:t>
      </w:r>
    </w:p>
    <w:p w:rsidR="00000000" w:rsidDel="00000000" w:rsidP="00000000" w:rsidRDefault="00000000" w:rsidRPr="00000000" w14:paraId="000000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laulab peast kooliastme ühislaule: „Mu isamaa, mu õnn ja rõõm”, „Püha öö“</w:t>
      </w:r>
    </w:p>
    <w:p w:rsidR="00000000" w:rsidDel="00000000" w:rsidP="00000000" w:rsidRDefault="00000000" w:rsidRPr="00000000" w14:paraId="000000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oskab laulda duur ja moll helilaadi</w:t>
      </w:r>
    </w:p>
    <w:p w:rsidR="00000000" w:rsidDel="00000000" w:rsidP="00000000" w:rsidRDefault="00000000" w:rsidRPr="00000000" w14:paraId="000000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kasutab keha-, rütmi-ja plaatpille lihtsamates kaasmängudes ja/või ostinatodes;</w:t>
      </w:r>
    </w:p>
    <w:p w:rsidR="00000000" w:rsidDel="00000000" w:rsidP="00000000" w:rsidRDefault="00000000" w:rsidRPr="00000000" w14:paraId="000000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on omandanud 6-keelse väikekandle ja plokkflöödi esmased mänguvõtted ning</w:t>
      </w:r>
    </w:p>
    <w:p w:rsidR="00000000" w:rsidDel="00000000" w:rsidP="00000000" w:rsidRDefault="00000000" w:rsidRPr="00000000" w14:paraId="000000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kasutab neid musitseerides;</w:t>
      </w:r>
    </w:p>
    <w:p w:rsidR="00000000" w:rsidDel="00000000" w:rsidP="00000000" w:rsidRDefault="00000000" w:rsidRPr="00000000" w14:paraId="000000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väljendab pillimängus muusika sisu ja meeleolu.</w:t>
      </w:r>
    </w:p>
    <w:p w:rsidR="00000000" w:rsidDel="00000000" w:rsidP="00000000" w:rsidRDefault="00000000" w:rsidRPr="00000000" w14:paraId="000000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tunnetab ning väljendab muusika sisu, meeleolu ja ülesehitust liikumise kaudu;</w:t>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tantsib eesti laulu- ja ringmänge.</w:t>
      </w:r>
    </w:p>
    <w:p w:rsidR="00000000" w:rsidDel="00000000" w:rsidP="00000000" w:rsidRDefault="00000000" w:rsidRPr="00000000" w14:paraId="000000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loob lihtsaid rütmilisi kaasmänge keha-, rütmi-ja plaatpillidel;</w:t>
      </w:r>
    </w:p>
    <w:p w:rsidR="00000000" w:rsidDel="00000000" w:rsidP="00000000" w:rsidRDefault="00000000" w:rsidRPr="00000000" w14:paraId="000000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kasutab lihtsates kaasmängudes astmemudeleid;</w:t>
      </w:r>
    </w:p>
    <w:p w:rsidR="00000000" w:rsidDel="00000000" w:rsidP="00000000" w:rsidRDefault="00000000" w:rsidRPr="00000000" w14:paraId="000000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loob lihtsamaid tekste: liisusalme, regivärsse, laulusõnu jne;</w:t>
      </w:r>
    </w:p>
    <w:p w:rsidR="00000000" w:rsidDel="00000000" w:rsidP="00000000" w:rsidRDefault="00000000" w:rsidRPr="00000000" w14:paraId="000000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kasutab loovliikumist muusika meeleolu väljendamiseks.</w:t>
      </w:r>
    </w:p>
    <w:p w:rsidR="00000000" w:rsidDel="00000000" w:rsidP="00000000" w:rsidRDefault="00000000" w:rsidRPr="00000000" w14:paraId="000000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on tutvunud karakterpalu kuulates muusika väljendusvahenditega (meloodia, rütm,</w:t>
      </w:r>
    </w:p>
    <w:p w:rsidR="00000000" w:rsidDel="00000000" w:rsidP="00000000" w:rsidRDefault="00000000" w:rsidRPr="00000000" w14:paraId="000000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w:t>
      </w:r>
    </w:p>
    <w:p w:rsidR="00000000" w:rsidDel="00000000" w:rsidP="00000000" w:rsidRDefault="00000000" w:rsidRPr="00000000" w14:paraId="000000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dünaamika ja muusikapala ülesehitus);</w:t>
      </w:r>
    </w:p>
    <w:p w:rsidR="00000000" w:rsidDel="00000000" w:rsidP="00000000" w:rsidRDefault="00000000" w:rsidRPr="00000000" w14:paraId="000000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eristab kuuldeliselt laulu ja pillimuusikat;</w:t>
      </w:r>
    </w:p>
    <w:p w:rsidR="00000000" w:rsidDel="00000000" w:rsidP="00000000" w:rsidRDefault="00000000" w:rsidRPr="00000000" w14:paraId="000000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eristab kuuldeliselt marssi, valssi ja polkat;</w:t>
      </w:r>
    </w:p>
    <w:p w:rsidR="00000000" w:rsidDel="00000000" w:rsidP="00000000" w:rsidRDefault="00000000" w:rsidRPr="00000000" w14:paraId="000000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on tutvunud eesti rahvalaulu ja rahvapillidega (kannel, Hiiu kannel, lõõtspill, torupill,</w:t>
      </w:r>
    </w:p>
    <w:p w:rsidR="00000000" w:rsidDel="00000000" w:rsidP="00000000" w:rsidRDefault="00000000" w:rsidRPr="00000000" w14:paraId="000000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sarvepill, vilepill);</w:t>
      </w:r>
    </w:p>
    <w:p w:rsidR="00000000" w:rsidDel="00000000" w:rsidP="00000000" w:rsidRDefault="00000000" w:rsidRPr="00000000" w14:paraId="000000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kirjeldab ning iseloomustab kuulatava muusikapala meeleolu ja karakterit, kasutades</w:t>
      </w:r>
    </w:p>
    <w:p w:rsidR="00000000" w:rsidDel="00000000" w:rsidP="00000000" w:rsidRDefault="00000000" w:rsidRPr="00000000" w14:paraId="000000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õpitud oskussõnavara;</w:t>
      </w:r>
    </w:p>
    <w:p w:rsidR="00000000" w:rsidDel="00000000" w:rsidP="00000000" w:rsidRDefault="00000000" w:rsidRPr="00000000" w14:paraId="000000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väljendab muusika meeleolu ja karaktereid kunstiliste vahenditega;</w:t>
      </w:r>
    </w:p>
    <w:p w:rsidR="00000000" w:rsidDel="00000000" w:rsidP="00000000" w:rsidRDefault="00000000" w:rsidRPr="00000000" w14:paraId="000000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 väärtustab enese ja teiste loomingut.</w:t>
        <w:br w:type="textWrapping"/>
        <w:br w:type="textWrapping"/>
        <w:br w:type="textWrapping"/>
      </w:r>
      <w:r w:rsidDel="00000000" w:rsidR="00000000" w:rsidRPr="00000000">
        <w:rPr>
          <w:rFonts w:ascii="Times New Roman" w:cs="Times New Roman" w:eastAsia="Times New Roman" w:hAnsi="Times New Roman"/>
          <w:b w:val="1"/>
          <w:sz w:val="24"/>
          <w:szCs w:val="24"/>
          <w:rtl w:val="0"/>
        </w:rPr>
        <w:t xml:space="preserve">V klass</w:t>
      </w:r>
      <w:r w:rsidDel="00000000" w:rsidR="00000000" w:rsidRPr="00000000">
        <w:rPr>
          <w:rtl w:val="0"/>
        </w:rPr>
      </w:r>
    </w:p>
    <w:p w:rsidR="00000000" w:rsidDel="00000000" w:rsidP="00000000" w:rsidRDefault="00000000" w:rsidRPr="00000000" w14:paraId="000000B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0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Muusika väljendusvahendid:</w:t>
      </w:r>
      <w:r w:rsidDel="00000000" w:rsidR="00000000" w:rsidRPr="00000000">
        <w:rPr>
          <w:rFonts w:ascii="Times New Roman" w:cs="Times New Roman" w:eastAsia="Times New Roman" w:hAnsi="Times New Roman"/>
          <w:sz w:val="24"/>
          <w:szCs w:val="24"/>
          <w:rtl w:val="0"/>
        </w:rPr>
        <w:t xml:space="preserve"> rütm, meloodia, tempo, dünaamika, harmoonia, tämber, vorm</w:t>
      </w:r>
    </w:p>
    <w:p w:rsidR="00000000" w:rsidDel="00000000" w:rsidP="00000000" w:rsidRDefault="00000000" w:rsidRPr="00000000" w14:paraId="000000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Muusikalise kirjaoskuse arendamine: Helilaadid – duur ja moll, helistikud C-a, G-e ja F-d,</w:t>
      </w:r>
    </w:p>
    <w:p w:rsidR="00000000" w:rsidDel="00000000" w:rsidP="00000000" w:rsidRDefault="00000000" w:rsidRPr="00000000" w14:paraId="000000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pide ja sidekaar. Helistikumärgid, diees, bemoll, bekarr</w:t>
        <w:br w:type="textWrapping"/>
      </w:r>
      <w:r w:rsidDel="00000000" w:rsidR="00000000" w:rsidRPr="00000000">
        <w:rPr>
          <w:rFonts w:ascii="Times New Roman" w:cs="Times New Roman" w:eastAsia="Times New Roman" w:hAnsi="Times New Roman"/>
          <w:sz w:val="24"/>
          <w:szCs w:val="24"/>
          <w:u w:val="single"/>
          <w:rtl w:val="0"/>
        </w:rPr>
        <w:t xml:space="preserve">Muusika kuulamine ja muusikalugu:</w:t>
      </w: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 orkester, dirigent</w:t>
        <w:br w:type="textWrapping"/>
        <w:t xml:space="preserve">Pillid : löök-,puhk- ,keel- ja klahvpillid.</w:t>
      </w:r>
    </w:p>
    <w:p w:rsidR="00000000" w:rsidDel="00000000" w:rsidP="00000000" w:rsidRDefault="00000000" w:rsidRPr="00000000" w14:paraId="000000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rahvamuusika – regilaul, uuem rahvalaul, rahvalik laul, rahvapillid, rahvatantsud.</w:t>
      </w:r>
    </w:p>
    <w:p w:rsidR="00000000" w:rsidDel="00000000" w:rsidP="00000000" w:rsidRDefault="00000000" w:rsidRPr="00000000" w14:paraId="000000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Heliloojad: lähtudes õpitavast repertuaarist.</w:t>
        <w:br w:type="textWrapping"/>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tl w:val="0"/>
        </w:rPr>
      </w:r>
    </w:p>
    <w:p w:rsidR="00000000" w:rsidDel="00000000" w:rsidP="00000000" w:rsidRDefault="00000000" w:rsidRPr="00000000" w14:paraId="000000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Laulmine:</w:t>
      </w:r>
      <w:r w:rsidDel="00000000" w:rsidR="00000000" w:rsidRPr="00000000">
        <w:rPr>
          <w:rFonts w:ascii="Times New Roman" w:cs="Times New Roman" w:eastAsia="Times New Roman" w:hAnsi="Times New Roman"/>
          <w:sz w:val="24"/>
          <w:szCs w:val="24"/>
          <w:rtl w:val="0"/>
        </w:rPr>
        <w:t xml:space="preserve"> laulude õppimine kuulmise järgi või noodi järgi astmenimedega. Eestiga seotud</w:t>
      </w:r>
    </w:p>
    <w:p w:rsidR="00000000" w:rsidDel="00000000" w:rsidP="00000000" w:rsidRDefault="00000000" w:rsidRPr="00000000" w14:paraId="000000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lauluvara omandamine. Mitmehäälse lauluoskuse arendamine. Laulude loomine</w:t>
      </w:r>
    </w:p>
    <w:p w:rsidR="00000000" w:rsidDel="00000000" w:rsidP="00000000" w:rsidRDefault="00000000" w:rsidRPr="00000000" w14:paraId="000000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Pillimäng:</w:t>
      </w:r>
      <w:r w:rsidDel="00000000" w:rsidR="00000000" w:rsidRPr="00000000">
        <w:rPr>
          <w:rFonts w:ascii="Times New Roman" w:cs="Times New Roman" w:eastAsia="Times New Roman" w:hAnsi="Times New Roman"/>
          <w:sz w:val="24"/>
          <w:szCs w:val="24"/>
          <w:rtl w:val="0"/>
        </w:rPr>
        <w:t xml:space="preserve"> noodi järgi absoluutseid helikõrgusi kasutades, ostinatod, laulu saatmine pillidel</w:t>
      </w:r>
    </w:p>
    <w:p w:rsidR="00000000" w:rsidDel="00000000" w:rsidP="00000000" w:rsidRDefault="00000000" w:rsidRPr="00000000" w14:paraId="000000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Muusikaline liikumine</w:t>
      </w:r>
      <w:r w:rsidDel="00000000" w:rsidR="00000000" w:rsidRPr="00000000">
        <w:rPr>
          <w:rFonts w:ascii="Times New Roman" w:cs="Times New Roman" w:eastAsia="Times New Roman" w:hAnsi="Times New Roman"/>
          <w:sz w:val="24"/>
          <w:szCs w:val="24"/>
          <w:rtl w:val="0"/>
        </w:rPr>
        <w:t xml:space="preserve">: meloodia, rütmi, tempo, dünaamika ja vormi tunnetamine ja</w:t>
      </w:r>
    </w:p>
    <w:p w:rsidR="00000000" w:rsidDel="00000000" w:rsidP="00000000" w:rsidRDefault="00000000" w:rsidRPr="00000000" w14:paraId="000000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väljendamine</w:t>
      </w:r>
    </w:p>
    <w:p w:rsidR="00000000" w:rsidDel="00000000" w:rsidP="00000000" w:rsidRDefault="00000000" w:rsidRPr="00000000" w14:paraId="000000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Omalooming:</w:t>
      </w:r>
      <w:r w:rsidDel="00000000" w:rsidR="00000000" w:rsidRPr="00000000">
        <w:rPr>
          <w:rFonts w:ascii="Times New Roman" w:cs="Times New Roman" w:eastAsia="Times New Roman" w:hAnsi="Times New Roman"/>
          <w:sz w:val="24"/>
          <w:szCs w:val="24"/>
          <w:rtl w:val="0"/>
        </w:rPr>
        <w:t xml:space="preserve"> Rütmilised ja meloodilised improvisatsioonid kaasmängudeks ja ostinatodeks.</w:t>
      </w:r>
    </w:p>
    <w:p w:rsidR="00000000" w:rsidDel="00000000" w:rsidP="00000000" w:rsidRDefault="00000000" w:rsidRPr="00000000" w14:paraId="000000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0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kasutab laule õppides relatiivseid helikõrgusi</w:t>
      </w:r>
    </w:p>
    <w:p w:rsidR="00000000" w:rsidDel="00000000" w:rsidP="00000000" w:rsidRDefault="00000000" w:rsidRPr="00000000" w14:paraId="000000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kasutab üksinda ning koos musitseerides muusikalisi oskusi ja teadmisi.</w:t>
      </w:r>
    </w:p>
    <w:p w:rsidR="00000000" w:rsidDel="00000000" w:rsidP="00000000" w:rsidRDefault="00000000" w:rsidRPr="00000000" w14:paraId="000000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Kuulab ja eristab muusikapalades muusika väljendusvahendeid.</w:t>
      </w:r>
    </w:p>
    <w:p w:rsidR="00000000" w:rsidDel="00000000" w:rsidP="00000000" w:rsidRDefault="00000000" w:rsidRPr="00000000" w14:paraId="000000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Kuulab ning võrdleb vokaalmuusikat: hääleliike ja kooriliike. Tunneb koorde ja</w:t>
      </w:r>
    </w:p>
    <w:p w:rsidR="00000000" w:rsidDel="00000000" w:rsidP="00000000" w:rsidRDefault="00000000" w:rsidRPr="00000000" w14:paraId="000000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dirigente kodukohas, teab tuntumaid Eesti koore ja dirigente.</w:t>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Kuulab ning eristab instrumentaalmuusikat: pillirühmi ja sümfooniaorkestrit.</w:t>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Tunneb ja eristab eesti rahvamuusikat: rahvalaulu, -pille, -tantse. Oskab nimetada</w:t>
      </w:r>
    </w:p>
    <w:p w:rsidR="00000000" w:rsidDel="00000000" w:rsidP="00000000" w:rsidRDefault="00000000" w:rsidRPr="00000000" w14:paraId="000000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rahvamuusika suursündmusi.</w:t>
      </w:r>
    </w:p>
    <w:p w:rsidR="00000000" w:rsidDel="00000000" w:rsidP="00000000" w:rsidRDefault="00000000" w:rsidRPr="00000000" w14:paraId="000000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Iseloomustab kuulatavat muusikapala ning põhjendab oma arvamust kasutades</w:t>
      </w:r>
    </w:p>
    <w:p w:rsidR="00000000" w:rsidDel="00000000" w:rsidP="00000000" w:rsidRDefault="00000000" w:rsidRPr="00000000" w14:paraId="000000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oskussõnavara.</w:t>
      </w:r>
    </w:p>
    <w:p w:rsidR="00000000" w:rsidDel="00000000" w:rsidP="00000000" w:rsidRDefault="00000000" w:rsidRPr="00000000" w14:paraId="000000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Mõistab õpitud helivältuste, rütmifiguuride ja pauside tähendus ning kasutab neid</w:t>
      </w:r>
    </w:p>
    <w:p w:rsidR="00000000" w:rsidDel="00000000" w:rsidP="00000000" w:rsidRDefault="00000000" w:rsidRPr="00000000" w14:paraId="000000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muusikalistes tegevustes.</w:t>
      </w:r>
    </w:p>
    <w:p w:rsidR="00000000" w:rsidDel="00000000" w:rsidP="00000000" w:rsidRDefault="00000000" w:rsidRPr="00000000" w14:paraId="000000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Mõistab taktimõõtude 2/4, 3/4, 4/4 ja eeltakti tähendust ning arvestab neid</w:t>
      </w:r>
    </w:p>
    <w:p w:rsidR="00000000" w:rsidDel="00000000" w:rsidP="00000000" w:rsidRDefault="00000000" w:rsidRPr="00000000" w14:paraId="000000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w:t>
      </w:r>
    </w:p>
    <w:p w:rsidR="00000000" w:rsidDel="00000000" w:rsidP="00000000" w:rsidRDefault="00000000" w:rsidRPr="00000000" w14:paraId="000000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Seostab relatiivseid helikõrgusi absoluutsete helikõrgustega.</w:t>
      </w:r>
    </w:p>
    <w:p w:rsidR="00000000" w:rsidDel="00000000" w:rsidP="00000000" w:rsidRDefault="00000000" w:rsidRPr="00000000" w14:paraId="000000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Mõistab viiulivõtme ja absoluutsete helikõrguste tähendust ning kasutab neid</w:t>
      </w:r>
    </w:p>
    <w:p w:rsidR="00000000" w:rsidDel="00000000" w:rsidP="00000000" w:rsidRDefault="00000000" w:rsidRPr="00000000" w14:paraId="000000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w:t>
      </w:r>
    </w:p>
    <w:p w:rsidR="00000000" w:rsidDel="00000000" w:rsidP="00000000" w:rsidRDefault="00000000" w:rsidRPr="00000000" w14:paraId="000000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Mõistab duur-, moll-helilaadi ja helistike C-a, G-e, F-d tähendust ning kasutab neid</w:t>
      </w:r>
    </w:p>
    <w:p w:rsidR="00000000" w:rsidDel="00000000" w:rsidP="00000000" w:rsidRDefault="00000000" w:rsidRPr="00000000" w14:paraId="000000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w:t>
        <w:br w:type="textWrapping"/>
        <w:t xml:space="preserve">13. Mõistab allolevate oskussõnade tähendust ning kasutab neid praktikas:</w:t>
        <w:br w:type="textWrapping"/>
        <w:t xml:space="preserve">-Eeltakt, viiulivõti, klaviatuur, duur-helilaad, moll-helilaad, absoluutsed helikõrgused, helistik, toonika, helistikumärgid, juhuslikud märgid, diees, bemoll, bekarr, paralleelhelistikud -Vokaalmuusika, soololaul, koorilaul, instrumentaalmuusika, interpreet, improvisatsioon </w:t>
      </w:r>
    </w:p>
    <w:p w:rsidR="00000000" w:rsidDel="00000000" w:rsidP="00000000" w:rsidRDefault="00000000" w:rsidRPr="00000000" w14:paraId="000000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Tämber, hääleliigid (sopran, metsosopran, alt, tenor, bariton, bass), pilliliigid (keelpillid, puhkpillid, löökpillid, klahvpillid, rahvapillid) </w:t>
      </w:r>
    </w:p>
    <w:p w:rsidR="00000000" w:rsidDel="00000000" w:rsidP="00000000" w:rsidRDefault="00000000" w:rsidRPr="00000000" w14:paraId="000000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-Tempo: andante, moderato, allegro, largo, ritenuto, accelerando, dünaamika: piano, forte, mezzopiano, mezzoforte, pianissimo, fortissimo, crescendo, diminuendo</w:t>
      </w:r>
    </w:p>
    <w:p w:rsidR="00000000" w:rsidDel="00000000" w:rsidP="00000000" w:rsidRDefault="00000000" w:rsidRPr="00000000" w14:paraId="000000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Arutleb ja avaldab arvamust muusikaelamuste kohta. Kasutab arvamust väljendades</w:t>
      </w:r>
    </w:p>
    <w:p w:rsidR="00000000" w:rsidDel="00000000" w:rsidP="00000000" w:rsidRDefault="00000000" w:rsidRPr="00000000" w14:paraId="000000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muusikalist oskussõnavara</w:t>
      </w:r>
    </w:p>
    <w:p w:rsidR="00000000" w:rsidDel="00000000" w:rsidP="00000000" w:rsidRDefault="00000000" w:rsidRPr="00000000" w14:paraId="000000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Osaleb meeleldi muusikalistes tegevustes: laulmine, pillimäng, muusika kuulamine,</w:t>
      </w:r>
    </w:p>
    <w:p w:rsidR="00000000" w:rsidDel="00000000" w:rsidP="00000000" w:rsidRDefault="00000000" w:rsidRPr="00000000" w14:paraId="000000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liikumine</w:t>
      </w:r>
    </w:p>
    <w:p w:rsidR="00000000" w:rsidDel="00000000" w:rsidP="00000000" w:rsidRDefault="00000000" w:rsidRPr="00000000" w14:paraId="000000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Huvitub oma kooli ja kodukoha kultuurielust ning osaleb selles</w:t>
      </w:r>
    </w:p>
    <w:p w:rsidR="00000000" w:rsidDel="00000000" w:rsidP="00000000" w:rsidRDefault="00000000" w:rsidRPr="00000000" w14:paraId="000000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Laulab ühe- või kahehäälselt klassis oma hääle omapära arvestades.</w:t>
      </w:r>
    </w:p>
    <w:p w:rsidR="00000000" w:rsidDel="00000000" w:rsidP="00000000" w:rsidRDefault="00000000" w:rsidRPr="00000000" w14:paraId="000000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Oskab kuulata iseennast ja teisi koos musitseerides, mõistab oma panust ning toetab</w:t>
      </w:r>
    </w:p>
    <w:p w:rsidR="00000000" w:rsidDel="00000000" w:rsidP="00000000" w:rsidRDefault="00000000" w:rsidRPr="00000000" w14:paraId="000000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tunnustab kaaslasi</w:t>
      </w:r>
    </w:p>
    <w:p w:rsidR="00000000" w:rsidDel="00000000" w:rsidP="00000000" w:rsidRDefault="00000000" w:rsidRPr="00000000" w14:paraId="000000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Oskab laulda eesti rahvalaulu, sealhulgas regilaulu</w:t>
      </w:r>
    </w:p>
    <w:p w:rsidR="00000000" w:rsidDel="00000000" w:rsidP="00000000" w:rsidRDefault="00000000" w:rsidRPr="00000000" w14:paraId="000000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Kirjeldab ning põhjendab suunavate küsimuste ja omandatud muusika oskussõnade</w:t>
      </w:r>
    </w:p>
    <w:p w:rsidR="00000000" w:rsidDel="00000000" w:rsidP="00000000" w:rsidRDefault="00000000" w:rsidRPr="00000000" w14:paraId="000000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 kuulatavat muusikat.</w:t>
      </w:r>
    </w:p>
    <w:p w:rsidR="00000000" w:rsidDel="00000000" w:rsidP="00000000" w:rsidRDefault="00000000" w:rsidRPr="00000000" w14:paraId="000000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Kasutab keha-, rütmi- ja plaatpille kaasmängudes ja /või ostinatodes ning</w:t>
      </w:r>
    </w:p>
    <w:p w:rsidR="00000000" w:rsidDel="00000000" w:rsidP="00000000" w:rsidRDefault="00000000" w:rsidRPr="00000000" w14:paraId="000000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iseseisvates palades.</w:t>
      </w:r>
    </w:p>
    <w:p w:rsidR="00000000" w:rsidDel="00000000" w:rsidP="00000000" w:rsidRDefault="00000000" w:rsidRPr="00000000" w14:paraId="000000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Kasutab pillimängus muusikalisi teadmisi ja oskusi</w:t>
      </w:r>
    </w:p>
    <w:p w:rsidR="00000000" w:rsidDel="00000000" w:rsidP="00000000" w:rsidRDefault="00000000" w:rsidRPr="00000000" w14:paraId="000000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Tunnetab ja väljendab liikumises meloodiat, rütmi, tempot, dünaamikat ja vormi.</w:t>
      </w:r>
    </w:p>
    <w:p w:rsidR="00000000" w:rsidDel="00000000" w:rsidP="00000000" w:rsidRDefault="00000000" w:rsidRPr="00000000" w14:paraId="000000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Tantsib eesti laulu- ja ringmänge</w:t>
      </w:r>
    </w:p>
    <w:p w:rsidR="00000000" w:rsidDel="00000000" w:rsidP="00000000" w:rsidRDefault="00000000" w:rsidRPr="00000000" w14:paraId="000000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Loob tekste: regivärsse, lihtsamaid laulusõnu.</w:t>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Laulab peast kooliastme ühislaule: „Mu isamaa, mu õnn ja rõõm”, „Kas tunned</w:t>
      </w:r>
    </w:p>
    <w:p w:rsidR="00000000" w:rsidDel="00000000" w:rsidP="00000000" w:rsidRDefault="00000000" w:rsidRPr="00000000" w14:paraId="000000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maad?“, „Meil aiaäärne tänavas“</w:t>
      </w:r>
    </w:p>
    <w:p w:rsidR="00000000" w:rsidDel="00000000" w:rsidP="00000000" w:rsidRDefault="00000000" w:rsidRPr="00000000" w14:paraId="000000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 Kasutab muusika karakteri ja meeleolu väljendamiseks loovliikumist.</w:t>
        <w:br w:type="textWrapping"/>
        <w:br w:type="textWrapping"/>
      </w: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klass</w:t>
      </w:r>
      <w:r w:rsidDel="00000000" w:rsidR="00000000" w:rsidRPr="00000000">
        <w:rPr>
          <w:rtl w:val="0"/>
        </w:rPr>
      </w:r>
    </w:p>
    <w:p w:rsidR="00000000" w:rsidDel="00000000" w:rsidP="00000000" w:rsidRDefault="00000000" w:rsidRPr="00000000" w14:paraId="000000E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väljendusvahendid ja nende kasutamine</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Helilaadid ja helistikud: duur, moll, C-a, G-e, F-d, harmooniline moll.</w:t>
        <w:br w:type="textWrapping"/>
        <w:t xml:space="preserve">Muusika kuulmaine ja muusikalugu: Ärkamisaeg, esimesed laulupeod, esimesed eesti</w:t>
      </w:r>
    </w:p>
    <w:p w:rsidR="00000000" w:rsidDel="00000000" w:rsidP="00000000" w:rsidRDefault="00000000" w:rsidRPr="00000000" w14:paraId="000000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heliloojad ja nende looming. Eesti heliloojad tänapäeval, 20. sajandi levimuusika,</w:t>
      </w:r>
    </w:p>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öölaulupeod.</w:t>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Soome, Rootsi, Norra, Läti, Leedu, Venemaa, Austria, Saksamaa, Norra, Poola,</w:t>
      </w:r>
    </w:p>
    <w:p w:rsidR="00000000" w:rsidDel="00000000" w:rsidP="00000000" w:rsidRDefault="00000000" w:rsidRPr="00000000" w14:paraId="000000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Suurbritannia  muusika.</w:t>
        <w:br w:type="textWrapping"/>
        <w:t xml:space="preserve">Multitalendid.</w:t>
        <w:br w:type="textWrapping"/>
        <w:br w:type="textWrapping"/>
      </w: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tl w:val="0"/>
        </w:rPr>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Laulmine ja muusika kuulamine:</w:t>
      </w:r>
      <w:r w:rsidDel="00000000" w:rsidR="00000000" w:rsidRPr="00000000">
        <w:rPr>
          <w:rFonts w:ascii="Times New Roman" w:cs="Times New Roman" w:eastAsia="Times New Roman" w:hAnsi="Times New Roman"/>
          <w:sz w:val="24"/>
          <w:szCs w:val="24"/>
          <w:rtl w:val="0"/>
        </w:rPr>
        <w:t xml:space="preserve"> laulude õppimine kuulmise järgi või noodi järgi astmenimedega. Eestiga seotud</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lauluvara omandamine. Mitmehäälse lauluoskuse arendamine. Laulude loomine.</w:t>
      </w:r>
    </w:p>
    <w:p w:rsidR="00000000" w:rsidDel="00000000" w:rsidP="00000000" w:rsidRDefault="00000000" w:rsidRPr="00000000" w14:paraId="000000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Harmooniataju arendamine</w:t>
      </w:r>
    </w:p>
    <w:p w:rsidR="00000000" w:rsidDel="00000000" w:rsidP="00000000" w:rsidRDefault="00000000" w:rsidRPr="00000000" w14:paraId="000000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Pillimäng:</w:t>
      </w:r>
      <w:r w:rsidDel="00000000" w:rsidR="00000000" w:rsidRPr="00000000">
        <w:rPr>
          <w:rFonts w:ascii="Times New Roman" w:cs="Times New Roman" w:eastAsia="Times New Roman" w:hAnsi="Times New Roman"/>
          <w:sz w:val="24"/>
          <w:szCs w:val="24"/>
          <w:rtl w:val="0"/>
        </w:rPr>
        <w:t xml:space="preserve"> plokkflöödil ja teistel pillidel mängukogemuse saamine ,noodi järgi absoluutseid helikõrgusi kasutades. Ostinatod ja  laulu saatmine pillidel</w:t>
      </w:r>
    </w:p>
    <w:p w:rsidR="00000000" w:rsidDel="00000000" w:rsidP="00000000" w:rsidRDefault="00000000" w:rsidRPr="00000000" w14:paraId="000000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Muusikaline liikumine:</w:t>
      </w:r>
      <w:r w:rsidDel="00000000" w:rsidR="00000000" w:rsidRPr="00000000">
        <w:rPr>
          <w:rFonts w:ascii="Times New Roman" w:cs="Times New Roman" w:eastAsia="Times New Roman" w:hAnsi="Times New Roman"/>
          <w:sz w:val="24"/>
          <w:szCs w:val="24"/>
          <w:rtl w:val="0"/>
        </w:rPr>
        <w:t xml:space="preserve"> meloodia, rütmi, tempo, dünaamika ja vormi tunnetamine ja</w:t>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väljendamine</w:t>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Omalooming:</w:t>
      </w:r>
      <w:r w:rsidDel="00000000" w:rsidR="00000000" w:rsidRPr="00000000">
        <w:rPr>
          <w:rFonts w:ascii="Times New Roman" w:cs="Times New Roman" w:eastAsia="Times New Roman" w:hAnsi="Times New Roman"/>
          <w:sz w:val="24"/>
          <w:szCs w:val="24"/>
          <w:rtl w:val="0"/>
        </w:rPr>
        <w:t xml:space="preserve"> Rütmilised ja meloodilised improvisatsioonid keha ja rütmipillidel</w:t>
      </w:r>
    </w:p>
    <w:p w:rsidR="00000000" w:rsidDel="00000000" w:rsidP="00000000" w:rsidRDefault="00000000" w:rsidRPr="00000000" w14:paraId="000000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osaleb meeleldi muusikalistes tegevustes: laulmises, pillimängus, muusika</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kuulamises, liikumises; huvitub oma kooli ja kodukoha kultuurielust ning osaleb</w:t>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selles;</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laulab ühe- või kahehäälsetes lauludes  oma hääle omapära arvestades;</w:t>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laulab koolikooris õpetaja soovitusel ja/või erinevates vokaalinstrumentaalkoosseisudes tunnis ning tunnivälises tegevuses; mõistab laulupeo</w:t>
      </w:r>
    </w:p>
    <w:p w:rsidR="00000000" w:rsidDel="00000000" w:rsidP="00000000" w:rsidRDefault="00000000" w:rsidRPr="00000000" w14:paraId="000000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traditsiooni ja tähendust;</w:t>
      </w:r>
    </w:p>
    <w:p w:rsidR="00000000" w:rsidDel="00000000" w:rsidP="00000000" w:rsidRDefault="00000000" w:rsidRPr="00000000" w14:paraId="000000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kuulata iseennast ja teisi koos musitseerides, mõistab oma panust ning toetab</w:t>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tunnustab kaaslasi;</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laulda eesti rahvalaulu (sh regilaulu) ning peast oma kooliastme ühislaule</w:t>
      </w:r>
    </w:p>
    <w:p w:rsidR="00000000" w:rsidDel="00000000" w:rsidP="00000000" w:rsidRDefault="00000000" w:rsidRPr="00000000" w14:paraId="000001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lipp“, „Kui Kungla rahvas“</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laule õppides relatiivseid helikõrgusi (astmeid);</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kasutab üksinda ning koos musitseerides muusikalisi oskusi ja teadmisi;</w:t>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julgeb esitada ideid ja rakendab võimetekohaselt oma loovust nii sõnalises kui ka</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erinevates muusikalistes eneseväljendustes, sh infotehnoloogia võimalusi kasutades;</w:t>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kirjeldab ning põhjendab suunavate küsimuste ja omandatud muusika oskussõnade</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 kuulatavat muusikat; mõistab autorsuse tähendust;</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eristab kuuldeliselt vokaal- ja instrumentaalmuusikat;</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leiab iseloomulikke jooni eesti ja teiste maade rahvamuusikas</w:t>
        <w:br w:type="textWrapping"/>
        <w:t xml:space="preserve">                                                   </w:t>
        <w:br w:type="textWrapping"/>
        <w:br w:type="textWrapping"/>
      </w:r>
      <w:r w:rsidDel="00000000" w:rsidR="00000000" w:rsidRPr="00000000">
        <w:rPr>
          <w:rFonts w:ascii="Times New Roman" w:cs="Times New Roman" w:eastAsia="Times New Roman" w:hAnsi="Times New Roman"/>
          <w:b w:val="1"/>
          <w:sz w:val="24"/>
          <w:szCs w:val="24"/>
          <w:rtl w:val="0"/>
        </w:rPr>
        <w:t xml:space="preserve">III kooliaste</w:t>
      </w:r>
      <w:r w:rsidDel="00000000" w:rsidR="00000000" w:rsidRPr="00000000">
        <w:rPr>
          <w:rtl w:val="0"/>
        </w:rPr>
      </w:r>
    </w:p>
    <w:p w:rsidR="00000000" w:rsidDel="00000000" w:rsidP="00000000" w:rsidRDefault="00000000" w:rsidRPr="00000000" w14:paraId="00000109">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Õppetegevused:</w:t>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ühe- ja kahehäälsuse rakendamine lauldes;</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kahe- või kolmehäälne laulmine koolikooris;</w:t>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relatiivsete helikõrguste (astmete) kasutamine, lauldes noodist lihtsamaid meloodiaid;</w:t>
      </w:r>
    </w:p>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pillimänguoskuse rakendamine üksi ja koos musitseerides;</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isiklike, põhjendatud seisukohtade avaldamine muusika kuulamisel, tuginedes</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väljendusvahenditele ja oskussõnavarale;</w:t>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muusika meeleolu, stiili ja vormi väljendamine liikumise kaudu lähtuvalt</w:t>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kujutlusvõimest</w:t>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loominguliste ideede teostamiseks sobivate muusika väljendusvahendite leidmine ja</w:t>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kasutamine;</w:t>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esinemisvõimaluste pakkumine ning loomingulise eneseväljenduse toetamine;</w:t>
      </w:r>
    </w:p>
    <w:p w:rsidR="00000000" w:rsidDel="00000000" w:rsidP="00000000" w:rsidRDefault="00000000" w:rsidRPr="00000000" w14:paraId="000001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teatris, kontserdil ja muuseumis käimine ning õppekäigud (ka helistuudiod,</w:t>
      </w:r>
    </w:p>
    <w:p w:rsidR="00000000" w:rsidDel="00000000" w:rsidP="00000000" w:rsidRDefault="00000000" w:rsidRPr="00000000" w14:paraId="000001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raamatukogud, muusikakoolid, muusikakõrgkoolid jne)</w:t>
      </w:r>
    </w:p>
    <w:p w:rsidR="00000000" w:rsidDel="00000000" w:rsidP="00000000" w:rsidRDefault="00000000" w:rsidRPr="00000000" w14:paraId="000001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Lõiming teiste ainetega:</w:t>
      </w:r>
      <w:r w:rsidDel="00000000" w:rsidR="00000000" w:rsidRPr="00000000">
        <w:rPr>
          <w:rtl w:val="0"/>
        </w:rPr>
      </w:r>
    </w:p>
    <w:p w:rsidR="00000000" w:rsidDel="00000000" w:rsidP="00000000" w:rsidRDefault="00000000" w:rsidRPr="00000000" w14:paraId="000001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Eesti keel – tekstide mõistmine, silbitamine teksti rütmistamisel, sõnavara (sh</w:t>
      </w:r>
    </w:p>
    <w:p w:rsidR="00000000" w:rsidDel="00000000" w:rsidP="00000000" w:rsidRDefault="00000000" w:rsidRPr="00000000" w14:paraId="000001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muusikaline), suuline ja kirjalik väljendusoskus, õigekiri, väitlemine oma seisukohtade</w:t>
      </w:r>
    </w:p>
    <w:p w:rsidR="00000000" w:rsidDel="00000000" w:rsidP="00000000" w:rsidRDefault="00000000" w:rsidRPr="00000000" w14:paraId="000001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põhjendamiseks.</w:t>
      </w:r>
    </w:p>
    <w:p w:rsidR="00000000" w:rsidDel="00000000" w:rsidP="00000000" w:rsidRDefault="00000000" w:rsidRPr="00000000" w14:paraId="000001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Kirjandus – Laulutekstide autorid, teose autor, teksti analüüs.</w:t>
      </w:r>
    </w:p>
    <w:p w:rsidR="00000000" w:rsidDel="00000000" w:rsidP="00000000" w:rsidRDefault="00000000" w:rsidRPr="00000000" w14:paraId="000001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Matemaatika – laulu vorm, taktimõõt, mälu, seostamis- ja põhjendusoskus,</w:t>
      </w:r>
    </w:p>
    <w:p w:rsidR="00000000" w:rsidDel="00000000" w:rsidP="00000000" w:rsidRDefault="00000000" w:rsidRPr="00000000" w14:paraId="000001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paralleelsed helistikud, helipikkused ja-kõrgused, murrud, helide vahelised suhted,</w:t>
      </w:r>
    </w:p>
    <w:p w:rsidR="00000000" w:rsidDel="00000000" w:rsidP="00000000" w:rsidRDefault="00000000" w:rsidRPr="00000000" w14:paraId="000001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võrdlemine, eristamine</w:t>
      </w:r>
    </w:p>
    <w:p w:rsidR="00000000" w:rsidDel="00000000" w:rsidP="00000000" w:rsidRDefault="00000000" w:rsidRPr="00000000" w14:paraId="000001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Ühiskonnaõpetus – Liiklus-, kodu-, kodumaa- ja rahvakalendriteemad, inimõigused,</w:t>
      </w:r>
    </w:p>
    <w:p w:rsidR="00000000" w:rsidDel="00000000" w:rsidP="00000000" w:rsidRDefault="00000000" w:rsidRPr="00000000" w14:paraId="000001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autorikaitse, ettevõtlus ja konkurents, eetika, moraal, rahvused, riigid ja nende tavad,</w:t>
      </w:r>
    </w:p>
    <w:p w:rsidR="00000000" w:rsidDel="00000000" w:rsidP="00000000" w:rsidRDefault="00000000" w:rsidRPr="00000000" w14:paraId="000001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elukutsevalik</w:t>
      </w:r>
    </w:p>
    <w:p w:rsidR="00000000" w:rsidDel="00000000" w:rsidP="00000000" w:rsidRDefault="00000000" w:rsidRPr="00000000" w14:paraId="000001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Kehaline kasvatus – loomulik kehahoid, hingamine, kehapillisaated, koordinatsioon,</w:t>
      </w:r>
    </w:p>
    <w:p w:rsidR="00000000" w:rsidDel="00000000" w:rsidP="00000000" w:rsidRDefault="00000000" w:rsidRPr="00000000" w14:paraId="000001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õiged mänguvõtted, eri maade rahvamuusikale iseloomuliku karakteri ja muusika</w:t>
      </w:r>
    </w:p>
    <w:p w:rsidR="00000000" w:rsidDel="00000000" w:rsidP="00000000" w:rsidRDefault="00000000" w:rsidRPr="00000000" w14:paraId="000001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väljendusvahendite kujutamine liikumise kaudu, rahvatants, ladina- ja standardtants</w:t>
      </w:r>
    </w:p>
    <w:p w:rsidR="00000000" w:rsidDel="00000000" w:rsidP="00000000" w:rsidRDefault="00000000" w:rsidRPr="00000000" w14:paraId="000001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Bioloogia – hingamine, häälehoid (ka häälemurde perioodil), kuulmine ja kõrv,</w:t>
      </w:r>
    </w:p>
    <w:p w:rsidR="00000000" w:rsidDel="00000000" w:rsidP="00000000" w:rsidRDefault="00000000" w:rsidRPr="00000000" w14:paraId="000001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pärilikkus, tervishoid</w:t>
      </w:r>
    </w:p>
    <w:p w:rsidR="00000000" w:rsidDel="00000000" w:rsidP="00000000" w:rsidRDefault="00000000" w:rsidRPr="00000000" w14:paraId="000001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Loodusõpetus – liikumine, dünaamika, loodusnähtused ja-hääled, jõud</w:t>
      </w:r>
    </w:p>
    <w:p w:rsidR="00000000" w:rsidDel="00000000" w:rsidP="00000000" w:rsidRDefault="00000000" w:rsidRPr="00000000" w14:paraId="000001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Inimeseõpetus – õige, vale, normid.</w:t>
      </w:r>
    </w:p>
    <w:p w:rsidR="00000000" w:rsidDel="00000000" w:rsidP="00000000" w:rsidRDefault="00000000" w:rsidRPr="00000000" w14:paraId="000001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Füüsika – heli ja selle omadused, võnkumine, jõud, müra, elekter seotult</w:t>
      </w:r>
    </w:p>
    <w:p w:rsidR="00000000" w:rsidDel="00000000" w:rsidP="00000000" w:rsidRDefault="00000000" w:rsidRPr="00000000" w14:paraId="000001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elektrofonidega, ohutustehnika.</w:t>
        <w:br w:type="textWrapping"/>
        <w:t xml:space="preserve">10. Kunst – muusika meeleolu visualiseerimine, plakatid</w:t>
      </w:r>
    </w:p>
    <w:p w:rsidR="00000000" w:rsidDel="00000000" w:rsidP="00000000" w:rsidRDefault="00000000" w:rsidRPr="00000000" w14:paraId="000001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Ajalugu – Eesti ja erinevate maade kultuurilugu</w:t>
      </w:r>
    </w:p>
    <w:p w:rsidR="00000000" w:rsidDel="00000000" w:rsidP="00000000" w:rsidRDefault="00000000" w:rsidRPr="00000000" w14:paraId="000001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Geograafia – riigid, pealinnad, rahvastik, rassid</w:t>
      </w:r>
    </w:p>
    <w:p w:rsidR="00000000" w:rsidDel="00000000" w:rsidP="00000000" w:rsidRDefault="00000000" w:rsidRPr="00000000" w14:paraId="000001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Võõrkeel – itaaliakeelsete terminite tähenduse mõistmine</w:t>
      </w:r>
    </w:p>
    <w:p w:rsidR="00000000" w:rsidDel="00000000" w:rsidP="00000000" w:rsidRDefault="00000000" w:rsidRPr="00000000" w14:paraId="000001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VII klass</w:t>
      </w:r>
      <w:r w:rsidDel="00000000" w:rsidR="00000000" w:rsidRPr="00000000">
        <w:rPr>
          <w:rtl w:val="0"/>
        </w:rPr>
      </w:r>
    </w:p>
    <w:p w:rsidR="00000000" w:rsidDel="00000000" w:rsidP="00000000" w:rsidRDefault="00000000" w:rsidRPr="00000000" w14:paraId="0000012F">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1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Helide maailm</w:t>
      </w:r>
    </w:p>
    <w:p w:rsidR="00000000" w:rsidDel="00000000" w:rsidP="00000000" w:rsidRDefault="00000000" w:rsidRPr="00000000" w14:paraId="000001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Pillirühmad: keelpillid, puhkpillid, löökpillid.</w:t>
        <w:br w:type="textWrapping"/>
        <w:t xml:space="preserve">Pillide mänguvõtted: ukulele,kitarr,kannel,plokkflööt,kellad.</w:t>
      </w:r>
    </w:p>
    <w:p w:rsidR="00000000" w:rsidDel="00000000" w:rsidP="00000000" w:rsidRDefault="00000000" w:rsidRPr="00000000" w14:paraId="000001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Maailma rahvaste kultuur ja muusika- Araabia, Juudid, Austraalia, Hiina, Jaapan, India,</w:t>
      </w:r>
    </w:p>
    <w:p w:rsidR="00000000" w:rsidDel="00000000" w:rsidP="00000000" w:rsidRDefault="00000000" w:rsidRPr="00000000" w14:paraId="000001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Indoneesia: Bali ja Jaava saar.</w:t>
      </w:r>
    </w:p>
    <w:p w:rsidR="00000000" w:rsidDel="00000000" w:rsidP="00000000" w:rsidRDefault="00000000" w:rsidRPr="00000000" w14:paraId="000001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kuulamine, muusikaalase oskussõnavara kasutamine arutlustes.</w:t>
      </w:r>
    </w:p>
    <w:p w:rsidR="00000000" w:rsidDel="00000000" w:rsidP="00000000" w:rsidRDefault="00000000" w:rsidRPr="00000000" w14:paraId="000001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Muusikaline kirjaoskus ja oskussõnavara</w:t>
      </w:r>
    </w:p>
    <w:p w:rsidR="00000000" w:rsidDel="00000000" w:rsidP="00000000" w:rsidRDefault="00000000" w:rsidRPr="00000000" w14:paraId="000001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Rütm (sünkoop, triool), helilaadid, helistikud, helivältused, tempo, vorm.</w:t>
      </w:r>
    </w:p>
    <w:p w:rsidR="00000000" w:rsidDel="00000000" w:rsidP="00000000" w:rsidRDefault="00000000" w:rsidRPr="00000000" w14:paraId="000001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Praktiline musitseerimine:</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Laulmine: Loomulik kehahoid, hingamine, selge diktsioon, puhas intonatsioon ja</w:t>
      </w:r>
    </w:p>
    <w:p w:rsidR="00000000" w:rsidDel="00000000" w:rsidP="00000000" w:rsidRDefault="00000000" w:rsidRPr="00000000" w14:paraId="000001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väljendusrikkus,</w:t>
      </w:r>
    </w:p>
    <w:p w:rsidR="00000000" w:rsidDel="00000000" w:rsidP="00000000" w:rsidRDefault="00000000" w:rsidRPr="00000000" w14:paraId="000001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häälehoid ja häälemurre. Ea ja teemakohased ühe , kahehäälsed laulud ja kaanonid ning</w:t>
      </w:r>
    </w:p>
    <w:p w:rsidR="00000000" w:rsidDel="00000000" w:rsidP="00000000" w:rsidRDefault="00000000" w:rsidRPr="00000000" w14:paraId="000001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w:t>
      </w:r>
    </w:p>
    <w:p w:rsidR="00000000" w:rsidDel="00000000" w:rsidP="00000000" w:rsidRDefault="00000000" w:rsidRPr="00000000" w14:paraId="000001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teiste rahvaste laulud. Lauluvara „Eesti hümn“, „Jää vabaks Eesti meri“, „Eestlane olen ja</w:t>
      </w:r>
    </w:p>
    <w:p w:rsidR="00000000" w:rsidDel="00000000" w:rsidP="00000000" w:rsidRDefault="00000000" w:rsidRPr="00000000" w14:paraId="000001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eestlaseks jään“, „Laul põhjamaast“</w:t>
      </w:r>
    </w:p>
    <w:p w:rsidR="00000000" w:rsidDel="00000000" w:rsidP="00000000" w:rsidRDefault="00000000" w:rsidRPr="00000000" w14:paraId="000001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Pillimäng: Keha, rütmi ja plaatpillide mängimine. Kitarri lihtsamad akordmänguvõtted</w:t>
      </w:r>
    </w:p>
    <w:p w:rsidR="00000000" w:rsidDel="00000000" w:rsidP="00000000" w:rsidRDefault="00000000" w:rsidRPr="00000000" w14:paraId="000001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(tähtnimed). Muusikaliste teadmiste kasutamine musitseerimisel.</w:t>
      </w:r>
    </w:p>
    <w:p w:rsidR="00000000" w:rsidDel="00000000" w:rsidP="00000000" w:rsidRDefault="00000000" w:rsidRPr="00000000" w14:paraId="000001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Fonts w:ascii="Times New Roman" w:cs="Times New Roman" w:eastAsia="Times New Roman" w:hAnsi="Times New Roman"/>
          <w:sz w:val="24"/>
          <w:szCs w:val="24"/>
          <w:rtl w:val="0"/>
        </w:rPr>
        <w:br w:type="textWrapping"/>
        <w:t xml:space="preserve"> Improvisatsiooni loomine keha, rütmi ja plaatpillidel. Rütmilised ja meloodilised</w:t>
      </w:r>
    </w:p>
    <w:p w:rsidR="00000000" w:rsidDel="00000000" w:rsidP="00000000" w:rsidRDefault="00000000" w:rsidRPr="00000000" w14:paraId="000001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kaasmängud.</w:t>
      </w:r>
    </w:p>
    <w:p w:rsidR="00000000" w:rsidDel="00000000" w:rsidP="00000000" w:rsidRDefault="00000000" w:rsidRPr="00000000" w14:paraId="000001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Õpitulemused:</w:t>
      </w:r>
    </w:p>
    <w:p w:rsidR="00000000" w:rsidDel="00000000" w:rsidP="00000000" w:rsidRDefault="00000000" w:rsidRPr="00000000" w14:paraId="000001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laulab oma hääle eripära arvestades loomuliku kehahoiuga, hingamise, selge</w:t>
      </w:r>
    </w:p>
    <w:p w:rsidR="00000000" w:rsidDel="00000000" w:rsidP="00000000" w:rsidRDefault="00000000" w:rsidRPr="00000000" w14:paraId="000001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diktsiooni, puhta intonatsiooniga ja väljendusrikkalt ning arvestab esitatava</w:t>
      </w:r>
    </w:p>
    <w:p w:rsidR="00000000" w:rsidDel="00000000" w:rsidP="00000000" w:rsidRDefault="00000000" w:rsidRPr="00000000" w14:paraId="000001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muusikapala stiili.</w:t>
      </w:r>
    </w:p>
    <w:p w:rsidR="00000000" w:rsidDel="00000000" w:rsidP="00000000" w:rsidRDefault="00000000" w:rsidRPr="00000000" w14:paraId="000001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relatiivsete helikõrguste vajalikkust noodist lauldes ning kasutab neid</w:t>
      </w:r>
    </w:p>
    <w:p w:rsidR="00000000" w:rsidDel="00000000" w:rsidP="00000000" w:rsidRDefault="00000000" w:rsidRPr="00000000" w14:paraId="000001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meloodiat õppides.</w:t>
      </w:r>
    </w:p>
    <w:p w:rsidR="00000000" w:rsidDel="00000000" w:rsidP="00000000" w:rsidRDefault="00000000" w:rsidRPr="00000000" w14:paraId="000001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Lähtub absoluutsetest helikõrgustest pillimängus.</w:t>
      </w:r>
    </w:p>
    <w:p w:rsidR="00000000" w:rsidDel="00000000" w:rsidP="00000000" w:rsidRDefault="00000000" w:rsidRPr="00000000" w14:paraId="000001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Tunnetab ja rakendab liikudes muusika väljendusvahendeid.</w:t>
        <w:br w:type="textWrapping"/>
        <w:t xml:space="preserve">5. Loob improvisatsioone keha-, rütmi- ja plaatpillidel</w:t>
      </w:r>
    </w:p>
    <w:p w:rsidR="00000000" w:rsidDel="00000000" w:rsidP="00000000" w:rsidRDefault="00000000" w:rsidRPr="00000000" w14:paraId="000001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Teab nimetada tuntud heliloojaid, interpreete, dirigente, ansambleid, orkestreid ning</w:t>
      </w:r>
    </w:p>
    <w:p w:rsidR="00000000" w:rsidDel="00000000" w:rsidP="00000000" w:rsidRDefault="00000000" w:rsidRPr="00000000" w14:paraId="000001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suursündmusi.</w:t>
      </w:r>
    </w:p>
    <w:p w:rsidR="00000000" w:rsidDel="00000000" w:rsidP="00000000" w:rsidRDefault="00000000" w:rsidRPr="00000000" w14:paraId="000001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 tutvunud Araabia, juutide, Austraalia, Hiina, Jaapani, India, Indoneesia: Bali ja</w:t>
      </w:r>
    </w:p>
    <w:p w:rsidR="00000000" w:rsidDel="00000000" w:rsidP="00000000" w:rsidRDefault="00000000" w:rsidRPr="00000000" w14:paraId="000001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Jaava saare muusikaga ning suhtub sellesse lugupidavalt.</w:t>
      </w:r>
    </w:p>
    <w:p w:rsidR="00000000" w:rsidDel="00000000" w:rsidP="00000000" w:rsidRDefault="00000000" w:rsidRPr="00000000" w14:paraId="000001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Arutleb muusika üle ja analüüsib seda oskussõnavara kasutades, võtab kuulda ja</w:t>
      </w:r>
    </w:p>
    <w:p w:rsidR="00000000" w:rsidDel="00000000" w:rsidP="00000000" w:rsidRDefault="00000000" w:rsidRPr="00000000" w14:paraId="000001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arvestab teiste arvamusi ning põhjendab enda oma nii suuliselt kui ka kirjalikult.</w:t>
      </w:r>
    </w:p>
    <w:p w:rsidR="00000000" w:rsidDel="00000000" w:rsidP="00000000" w:rsidRDefault="00000000" w:rsidRPr="00000000" w14:paraId="0000015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Osaleb meeleldi muusikalistes tegevustes ning kohalikus kultuurielus, aktsepteerib</w:t>
      </w:r>
    </w:p>
    <w:p w:rsidR="00000000" w:rsidDel="00000000" w:rsidP="00000000" w:rsidRDefault="00000000" w:rsidRPr="00000000" w14:paraId="000001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erinevaid avaldusvorme</w:t>
      </w:r>
    </w:p>
    <w:p w:rsidR="00000000" w:rsidDel="00000000" w:rsidP="00000000" w:rsidRDefault="00000000" w:rsidRPr="00000000" w14:paraId="000001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Oskab kuulata iseennast ja kaaslasi ning hindab enda ja teiste panust koos</w:t>
      </w:r>
    </w:p>
    <w:p w:rsidR="00000000" w:rsidDel="00000000" w:rsidP="00000000" w:rsidRDefault="00000000" w:rsidRPr="00000000" w14:paraId="000001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 suhtub kohusetundlikult endale võetud ülesannetesse.</w:t>
      </w:r>
    </w:p>
    <w:p w:rsidR="00000000" w:rsidDel="00000000" w:rsidP="00000000" w:rsidRDefault="00000000" w:rsidRPr="00000000" w14:paraId="000001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Väärtustab heatasemelist muusikat elavas ja salvestatud ettekandes.</w:t>
      </w:r>
    </w:p>
    <w:p w:rsidR="00000000" w:rsidDel="00000000" w:rsidP="00000000" w:rsidRDefault="00000000" w:rsidRPr="00000000" w14:paraId="000001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Kasutab infotehnoloogia vahendeid muusikalistes tegevustes.</w:t>
      </w:r>
    </w:p>
    <w:p w:rsidR="00000000" w:rsidDel="00000000" w:rsidP="00000000" w:rsidRDefault="00000000" w:rsidRPr="00000000" w14:paraId="000001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Tunneb erinevaid pilliliike ja oskab instrumente kirjeldada.</w:t>
      </w:r>
    </w:p>
    <w:p w:rsidR="00000000" w:rsidDel="00000000" w:rsidP="00000000" w:rsidRDefault="00000000" w:rsidRPr="00000000" w14:paraId="000001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Oskab laulda peast kooliastme ühislaule „Mu isamaa, mu õnn ja rõõm“, „Mu isamaa</w:t>
      </w:r>
    </w:p>
    <w:p w:rsidR="00000000" w:rsidDel="00000000" w:rsidP="00000000" w:rsidRDefault="00000000" w:rsidRPr="00000000" w14:paraId="000001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minu arm“, „Jää vabaks, Eesti meri!“, „Kalevite kants“.</w:t>
      </w:r>
    </w:p>
    <w:p w:rsidR="00000000" w:rsidDel="00000000" w:rsidP="00000000" w:rsidRDefault="00000000" w:rsidRPr="00000000" w14:paraId="000001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VIII klass</w:t>
      </w:r>
      <w:r w:rsidDel="00000000" w:rsidR="00000000" w:rsidRPr="00000000">
        <w:rPr>
          <w:rtl w:val="0"/>
        </w:rPr>
      </w:r>
    </w:p>
    <w:p w:rsidR="00000000" w:rsidDel="00000000" w:rsidP="00000000" w:rsidRDefault="00000000" w:rsidRPr="00000000" w14:paraId="0000015A">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1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Muusikainstrumendid: klahvpillid, elektrofonid.</w:t>
      </w:r>
    </w:p>
    <w:p w:rsidR="00000000" w:rsidDel="00000000" w:rsidP="00000000" w:rsidRDefault="00000000" w:rsidRPr="00000000" w14:paraId="000001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Maailma rahvaste muusika: Hispaania, Ladina-Ameerika, Põhja-Ameerika (Indiaanlased,</w:t>
      </w:r>
    </w:p>
    <w:p w:rsidR="00000000" w:rsidDel="00000000" w:rsidP="00000000" w:rsidRDefault="00000000" w:rsidRPr="00000000" w14:paraId="000001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eskimod, Euroameerika muusika, Afroameerika muusika)</w:t>
      </w:r>
    </w:p>
    <w:p w:rsidR="00000000" w:rsidDel="00000000" w:rsidP="00000000" w:rsidRDefault="00000000" w:rsidRPr="00000000" w14:paraId="000001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Rock- ja popmuusika: muusikatööstus ja ära, tööstusliku popmuusika algus, rock- ja</w:t>
      </w:r>
    </w:p>
    <w:p w:rsidR="00000000" w:rsidDel="00000000" w:rsidP="00000000" w:rsidRDefault="00000000" w:rsidRPr="00000000" w14:paraId="000001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popmuusika stiilid: Rhythm and blues, Country and vestern, Rock´n´roll, Briti 1960. Aastate</w:t>
      </w:r>
    </w:p>
    <w:p w:rsidR="00000000" w:rsidDel="00000000" w:rsidP="00000000" w:rsidRDefault="00000000" w:rsidRPr="00000000" w14:paraId="000001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 ja rockmuusika, folk rock, reggae, soul, funk, hard rock, progressiivne rock, jazz rock,</w:t>
      </w:r>
    </w:p>
    <w:p w:rsidR="00000000" w:rsidDel="00000000" w:rsidP="00000000" w:rsidRDefault="00000000" w:rsidRPr="00000000" w14:paraId="000001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fusioon, disko, punk rock ja grunge, hiphop, elektrooniline popmuusika, superstaarid.</w:t>
      </w:r>
    </w:p>
    <w:p w:rsidR="00000000" w:rsidDel="00000000" w:rsidP="00000000" w:rsidRDefault="00000000" w:rsidRPr="00000000" w14:paraId="000001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Popmuusika Eestis.</w:t>
      </w:r>
    </w:p>
    <w:p w:rsidR="00000000" w:rsidDel="00000000" w:rsidP="00000000" w:rsidRDefault="00000000" w:rsidRPr="00000000" w14:paraId="00000163">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Praktiline musitseerimine:</w:t>
      </w:r>
    </w:p>
    <w:p w:rsidR="00000000" w:rsidDel="00000000" w:rsidP="00000000" w:rsidRDefault="00000000" w:rsidRPr="00000000" w14:paraId="000001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Laulmine: Hääle omapära, loomulik kehahoid, hingamine , selge diktsioon, puhas</w:t>
      </w:r>
    </w:p>
    <w:p w:rsidR="00000000" w:rsidDel="00000000" w:rsidP="00000000" w:rsidRDefault="00000000" w:rsidRPr="00000000" w14:paraId="000001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intonatsioon ja väljendusrikkus. Muusikateadmiste teadlik kasutamine nii üksi kui ka rühmas</w:t>
      </w:r>
    </w:p>
    <w:p w:rsidR="00000000" w:rsidDel="00000000" w:rsidP="00000000" w:rsidRDefault="00000000" w:rsidRPr="00000000" w14:paraId="000001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lauldes. Laulurepertuaari valimine ja põhjendamine . Ühe ja</w:t>
      </w:r>
    </w:p>
    <w:p w:rsidR="00000000" w:rsidDel="00000000" w:rsidP="00000000" w:rsidRDefault="00000000" w:rsidRPr="00000000" w14:paraId="000001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kahehäälsed laulud, kaanonid ning eesti ja teiste rahvaste laulud.</w:t>
        <w:br w:type="textWrapping"/>
        <w:t xml:space="preserve">Pillimäng: Keha , rütmi ja plaatpillide kasutamine iseseisvates palades. Kitarri lihtsamad</w:t>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akordimänguvõtted (tähtnimetused). Muusikaliste teadmiste ja oskuste rakendamine.</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Omalooming:</w:t>
      </w:r>
      <w:r w:rsidDel="00000000" w:rsidR="00000000" w:rsidRPr="00000000">
        <w:rPr>
          <w:rFonts w:ascii="Times New Roman" w:cs="Times New Roman" w:eastAsia="Times New Roman" w:hAnsi="Times New Roman"/>
          <w:sz w:val="24"/>
          <w:szCs w:val="24"/>
          <w:rtl w:val="0"/>
        </w:rPr>
        <w:br w:type="textWrapping"/>
        <w:t xml:space="preserve"> Improvisatsioonid keha, rütmi ja plaatpillidel. Kindlas vormis rütmilised ja</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meloodilised kaasmängud. Lihtsate laulusõnade välja mõtlemine. Muusikaline karakter läbi</w:t>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loomingulise liikumise kaudu.</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1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Laulab oma hääle eripära arvestades loomuliku kehahoiuga, hingamise, selge</w:t>
      </w:r>
    </w:p>
    <w:p w:rsidR="00000000" w:rsidDel="00000000" w:rsidP="00000000" w:rsidRDefault="00000000" w:rsidRPr="00000000" w14:paraId="000001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diktsiooni, puhta intonatsiooniga ja väljendusrikkalt ning arvestab esitatava</w:t>
      </w:r>
    </w:p>
    <w:p w:rsidR="00000000" w:rsidDel="00000000" w:rsidP="00000000" w:rsidRDefault="00000000" w:rsidRPr="00000000" w14:paraId="000001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muusikapala stiili.</w:t>
      </w:r>
    </w:p>
    <w:p w:rsidR="00000000" w:rsidDel="00000000" w:rsidP="00000000" w:rsidRDefault="00000000" w:rsidRPr="00000000" w14:paraId="000001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Mõistab relatiivsete helikõrguste vajalikkust noodist lauldes ning kasutab neid</w:t>
      </w:r>
    </w:p>
    <w:p w:rsidR="00000000" w:rsidDel="00000000" w:rsidP="00000000" w:rsidRDefault="00000000" w:rsidRPr="00000000" w14:paraId="000001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meloodiat õppides.</w:t>
      </w:r>
    </w:p>
    <w:p w:rsidR="00000000" w:rsidDel="00000000" w:rsidP="00000000" w:rsidRDefault="00000000" w:rsidRPr="00000000" w14:paraId="000001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Osaleb repertuaari valimisel ja põhjendab oma seisukohti</w:t>
      </w:r>
    </w:p>
    <w:p w:rsidR="00000000" w:rsidDel="00000000" w:rsidP="00000000" w:rsidRDefault="00000000" w:rsidRPr="00000000" w14:paraId="000001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Laulab ea- ja teemakohaseid laule ja kaanoneid ning eesti ja teiste rahvaste laule.</w:t>
      </w:r>
    </w:p>
    <w:p w:rsidR="00000000" w:rsidDel="00000000" w:rsidP="00000000" w:rsidRDefault="00000000" w:rsidRPr="00000000" w14:paraId="000001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Kasutab teadlikult muusikalisi teadmisi nii üksi kui rühmas lauldes.</w:t>
      </w:r>
    </w:p>
    <w:p w:rsidR="00000000" w:rsidDel="00000000" w:rsidP="00000000" w:rsidRDefault="00000000" w:rsidRPr="00000000" w14:paraId="000001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Loob improvisatsioone keha-, rütmi- ja plaatpillidel,</w:t>
      </w:r>
    </w:p>
    <w:p w:rsidR="00000000" w:rsidDel="00000000" w:rsidP="00000000" w:rsidRDefault="00000000" w:rsidRPr="00000000" w14:paraId="000001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Väljendab muusika karakterit ja meeleolu ning enda loomingulisi ideid liikumise</w:t>
      </w:r>
    </w:p>
    <w:p w:rsidR="00000000" w:rsidDel="00000000" w:rsidP="00000000" w:rsidRDefault="00000000" w:rsidRPr="00000000" w14:paraId="000001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kaudu.</w:t>
      </w:r>
    </w:p>
    <w:p w:rsidR="00000000" w:rsidDel="00000000" w:rsidP="00000000" w:rsidRDefault="00000000" w:rsidRPr="00000000" w14:paraId="000001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Laulab peast kooliastme ühislaule: „Mu isamaa, mu õnn ja rõõm“, „Laul põhjamaast“,</w:t>
      </w:r>
    </w:p>
    <w:p w:rsidR="00000000" w:rsidDel="00000000" w:rsidP="00000000" w:rsidRDefault="00000000" w:rsidRPr="00000000" w14:paraId="000001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laulu ei leia ma üles“.</w:t>
      </w:r>
    </w:p>
    <w:p w:rsidR="00000000" w:rsidDel="00000000" w:rsidP="00000000" w:rsidRDefault="00000000" w:rsidRPr="00000000" w14:paraId="000001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Osaleb meeleldi muusikalistes tegevustes ning kohalikus kultuurielus, aktsepteerib</w:t>
      </w:r>
    </w:p>
    <w:p w:rsidR="00000000" w:rsidDel="00000000" w:rsidP="00000000" w:rsidRDefault="00000000" w:rsidRPr="00000000" w14:paraId="000001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erinevaid avaldusvorme.</w:t>
      </w:r>
    </w:p>
    <w:p w:rsidR="00000000" w:rsidDel="00000000" w:rsidP="00000000" w:rsidRDefault="00000000" w:rsidRPr="00000000" w14:paraId="0000017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Oskab kuulata iseennast ja kaaslasi ning hindab enda ja teiste panust koos</w:t>
      </w:r>
    </w:p>
    <w:p w:rsidR="00000000" w:rsidDel="00000000" w:rsidP="00000000" w:rsidRDefault="00000000" w:rsidRPr="00000000" w14:paraId="000001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 suhtub kohusetundlikult endale võetud ülesannetesse.</w:t>
      </w:r>
    </w:p>
    <w:p w:rsidR="00000000" w:rsidDel="00000000" w:rsidP="00000000" w:rsidRDefault="00000000" w:rsidRPr="00000000" w14:paraId="000001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Rakendab üksi ja rühmas musitseerides teadmisi muusikast ja väljendab erinevates</w:t>
      </w:r>
    </w:p>
    <w:p w:rsidR="00000000" w:rsidDel="00000000" w:rsidP="00000000" w:rsidRDefault="00000000" w:rsidRPr="00000000" w14:paraId="000001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muusikalistes tegevustes oma loomingulisi ideid.</w:t>
      </w:r>
    </w:p>
    <w:p w:rsidR="00000000" w:rsidDel="00000000" w:rsidP="00000000" w:rsidRDefault="00000000" w:rsidRPr="00000000" w14:paraId="000001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Väljendab oma arvamust kuuldud muusikast ning põhjendab ja analüüsib seda</w:t>
      </w:r>
    </w:p>
    <w:p w:rsidR="00000000" w:rsidDel="00000000" w:rsidP="00000000" w:rsidRDefault="00000000" w:rsidRPr="00000000" w14:paraId="000001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oskussõnavara kasutades suuliselt ja kirjalikult.</w:t>
      </w:r>
    </w:p>
    <w:p w:rsidR="00000000" w:rsidDel="00000000" w:rsidP="00000000" w:rsidRDefault="00000000" w:rsidRPr="00000000" w14:paraId="000001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Leiab iseloomulikke jooni teiste maade rahvamuusikas ning toob eesti</w:t>
      </w:r>
    </w:p>
    <w:p w:rsidR="00000000" w:rsidDel="00000000" w:rsidP="00000000" w:rsidRDefault="00000000" w:rsidRPr="00000000" w14:paraId="000001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rahvamuusikaga võrreldes esile erinevaid ja sarnaseid tunnuseid.</w:t>
      </w:r>
    </w:p>
    <w:p w:rsidR="00000000" w:rsidDel="00000000" w:rsidP="00000000" w:rsidRDefault="00000000" w:rsidRPr="00000000" w14:paraId="000001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Väärtustab heatasemelist muusikat elavas ja salvestatud ettekandes.</w:t>
      </w:r>
    </w:p>
    <w:p w:rsidR="00000000" w:rsidDel="00000000" w:rsidP="00000000" w:rsidRDefault="00000000" w:rsidRPr="00000000" w14:paraId="000001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Teab autoriõigusi ning sellega kaasnevaid õigusi ja kohustusi.</w:t>
      </w:r>
    </w:p>
    <w:p w:rsidR="00000000" w:rsidDel="00000000" w:rsidP="00000000" w:rsidRDefault="00000000" w:rsidRPr="00000000" w14:paraId="000001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Kasutab infotehnoloogia vahendeid muusikalistes tegevustes.</w:t>
      </w:r>
    </w:p>
    <w:p w:rsidR="00000000" w:rsidDel="00000000" w:rsidP="00000000" w:rsidRDefault="00000000" w:rsidRPr="00000000" w14:paraId="000001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Eristab pop- rock- ja jazzmuusikat</w:t>
        <w:br w:type="textWrapping"/>
        <w:br w:type="textWrapping"/>
      </w:r>
      <w:r w:rsidDel="00000000" w:rsidR="00000000" w:rsidRPr="00000000">
        <w:rPr>
          <w:rFonts w:ascii="Times New Roman" w:cs="Times New Roman" w:eastAsia="Times New Roman" w:hAnsi="Times New Roman"/>
          <w:b w:val="1"/>
          <w:sz w:val="24"/>
          <w:szCs w:val="24"/>
          <w:rtl w:val="0"/>
        </w:rPr>
        <w:t xml:space="preserve">IX klass</w:t>
      </w:r>
      <w:r w:rsidDel="00000000" w:rsidR="00000000" w:rsidRPr="00000000">
        <w:rPr>
          <w:rtl w:val="0"/>
        </w:rPr>
      </w:r>
    </w:p>
    <w:p w:rsidR="00000000" w:rsidDel="00000000" w:rsidP="00000000" w:rsidRDefault="00000000" w:rsidRPr="00000000" w14:paraId="00000188">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Muusikateooria:</w:t>
      </w:r>
    </w:p>
    <w:p w:rsidR="00000000" w:rsidDel="00000000" w:rsidP="00000000" w:rsidRDefault="00000000" w:rsidRPr="00000000" w14:paraId="000001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esitamise koosseisud: Ansambel, orkester.</w:t>
      </w:r>
    </w:p>
    <w:p w:rsidR="00000000" w:rsidDel="00000000" w:rsidP="00000000" w:rsidRDefault="00000000" w:rsidRPr="00000000" w14:paraId="000001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Hääl ja hääleliigidItaalia, Prantsusmaa ja Aafrika muusika.</w:t>
      </w:r>
    </w:p>
    <w:p w:rsidR="00000000" w:rsidDel="00000000" w:rsidP="00000000" w:rsidRDefault="00000000" w:rsidRPr="00000000" w14:paraId="000001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Muusikateater: ooper, operett, muusikal, ballett.</w:t>
      </w:r>
    </w:p>
    <w:p w:rsidR="00000000" w:rsidDel="00000000" w:rsidP="00000000" w:rsidRDefault="00000000" w:rsidRPr="00000000" w14:paraId="000001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muusikateatri arengulugu.</w:t>
      </w:r>
    </w:p>
    <w:p w:rsidR="00000000" w:rsidDel="00000000" w:rsidP="00000000" w:rsidRDefault="00000000" w:rsidRPr="00000000" w14:paraId="000001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Jazz: Jazz-muusika põhijooned, Jazz i eelkäiad, New Orleansi jazz, dixieland, Chicago jazz,</w:t>
      </w:r>
    </w:p>
    <w:p w:rsidR="00000000" w:rsidDel="00000000" w:rsidP="00000000" w:rsidRDefault="00000000" w:rsidRPr="00000000" w14:paraId="000001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sving, bebop, cool jazz, hard bop, free jazz, jazz rock, jazz 20. Sajandi lõpul ja tänapäeval,</w:t>
      </w:r>
    </w:p>
    <w:p w:rsidR="00000000" w:rsidDel="00000000" w:rsidP="00000000" w:rsidRDefault="00000000" w:rsidRPr="00000000" w14:paraId="000001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jazz-muusika Eestis.</w:t>
      </w:r>
    </w:p>
    <w:p w:rsidR="00000000" w:rsidDel="00000000" w:rsidP="00000000" w:rsidRDefault="00000000" w:rsidRPr="00000000" w14:paraId="000001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Filmimuusika.</w:t>
      </w:r>
    </w:p>
    <w:p w:rsidR="00000000" w:rsidDel="00000000" w:rsidP="00000000" w:rsidRDefault="00000000" w:rsidRPr="00000000" w14:paraId="0000019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Praktiline musitseerimine:</w:t>
      </w:r>
    </w:p>
    <w:p w:rsidR="00000000" w:rsidDel="00000000" w:rsidP="00000000" w:rsidRDefault="00000000" w:rsidRPr="00000000" w14:paraId="000001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Laulmine: Hääle omapära, loomulik kehahoid, hingamine , selge diktsioon, puhas</w:t>
      </w:r>
    </w:p>
    <w:p w:rsidR="00000000" w:rsidDel="00000000" w:rsidP="00000000" w:rsidRDefault="00000000" w:rsidRPr="00000000" w14:paraId="000001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intonatsioon ja väljendusrikkus. Muusikateadmiste teadlikustamine üksi kui ka rühmas</w:t>
      </w:r>
    </w:p>
    <w:p w:rsidR="00000000" w:rsidDel="00000000" w:rsidP="00000000" w:rsidRDefault="00000000" w:rsidRPr="00000000" w14:paraId="000001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lauldes. Laulurepertuaari valimine ja põhjendamine . Ühe ja</w:t>
      </w:r>
    </w:p>
    <w:p w:rsidR="00000000" w:rsidDel="00000000" w:rsidP="00000000" w:rsidRDefault="00000000" w:rsidRPr="00000000" w14:paraId="000001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kahehäälsed laulud, kaanonid ning eesti ja teiste rahvaste laulud.</w:t>
      </w:r>
    </w:p>
    <w:p w:rsidR="00000000" w:rsidDel="00000000" w:rsidP="00000000" w:rsidRDefault="00000000" w:rsidRPr="00000000" w14:paraId="000001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Pillimäng: Keha , rütmi ja plaatpillide kasutamine iseseisvates palades. Kitarri lihtsamad</w:t>
      </w:r>
    </w:p>
    <w:p w:rsidR="00000000" w:rsidDel="00000000" w:rsidP="00000000" w:rsidRDefault="00000000" w:rsidRPr="00000000" w14:paraId="000001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akordimänguvõtted (tähtnimetused). Muusikaliste teadmiste ja oskuste rakendamine.</w:t>
      </w:r>
    </w:p>
    <w:p w:rsidR="00000000" w:rsidDel="00000000" w:rsidP="00000000" w:rsidRDefault="00000000" w:rsidRPr="00000000" w14:paraId="000001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Omalooming: Improvisatsioonid keha, rütmi ja plaatpillidel. Kindlas vormis rütmilised ja</w:t>
      </w:r>
    </w:p>
    <w:p w:rsidR="00000000" w:rsidDel="00000000" w:rsidP="00000000" w:rsidRDefault="00000000" w:rsidRPr="00000000" w14:paraId="000001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meloodilised kaasmängud. Lihtsate laulusõnade välja mõtlemine. Muusikaline karakter läbi</w:t>
      </w:r>
    </w:p>
    <w:p w:rsidR="00000000" w:rsidDel="00000000" w:rsidP="00000000" w:rsidRDefault="00000000" w:rsidRPr="00000000" w14:paraId="000001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loomingulise liikumise kaudu.</w:t>
      </w:r>
    </w:p>
    <w:p w:rsidR="00000000" w:rsidDel="00000000" w:rsidP="00000000" w:rsidRDefault="00000000" w:rsidRPr="00000000" w14:paraId="000001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Õpitulemused:</w:t>
      </w:r>
      <w:r w:rsidDel="00000000" w:rsidR="00000000" w:rsidRPr="00000000">
        <w:rPr>
          <w:rtl w:val="0"/>
        </w:rPr>
      </w:r>
    </w:p>
    <w:p w:rsidR="00000000" w:rsidDel="00000000" w:rsidP="00000000" w:rsidRDefault="00000000" w:rsidRPr="00000000" w14:paraId="000001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Osaleb meeleldi muusikalistes tegevustes ning kohalikus kultuurielus; aktsepteerib</w:t>
      </w:r>
    </w:p>
    <w:p w:rsidR="00000000" w:rsidDel="00000000" w:rsidP="00000000" w:rsidRDefault="00000000" w:rsidRPr="00000000" w14:paraId="000001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 erinevaid avaldusvorme.</w:t>
      </w:r>
    </w:p>
    <w:p w:rsidR="00000000" w:rsidDel="00000000" w:rsidP="00000000" w:rsidRDefault="00000000" w:rsidRPr="00000000" w14:paraId="000001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Laulab ühe-või mitmehäälselt rühmas olenevalt oma hääle omapärast.</w:t>
      </w:r>
    </w:p>
    <w:p w:rsidR="00000000" w:rsidDel="00000000" w:rsidP="00000000" w:rsidRDefault="00000000" w:rsidRPr="00000000" w14:paraId="000001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Mõistab ja väärtustab laulupeo sotsiaal-poliitilist olemust ning muusikahariduslikku</w:t>
      </w:r>
    </w:p>
    <w:p w:rsidR="00000000" w:rsidDel="00000000" w:rsidP="00000000" w:rsidRDefault="00000000" w:rsidRPr="00000000" w14:paraId="000001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tähendust.</w:t>
      </w:r>
    </w:p>
    <w:p w:rsidR="00000000" w:rsidDel="00000000" w:rsidP="00000000" w:rsidRDefault="00000000" w:rsidRPr="00000000" w14:paraId="000001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Oskab kuulata iseennast ja kaaslasi ning hindab enda ja teiste panust koos</w:t>
      </w:r>
    </w:p>
    <w:p w:rsidR="00000000" w:rsidDel="00000000" w:rsidP="00000000" w:rsidRDefault="00000000" w:rsidRPr="00000000" w14:paraId="000001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musitseerides; suhtub kohustetundlikult endale võetud ülesannetesse.</w:t>
      </w:r>
    </w:p>
    <w:p w:rsidR="00000000" w:rsidDel="00000000" w:rsidP="00000000" w:rsidRDefault="00000000" w:rsidRPr="00000000" w14:paraId="000001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laulda eesti rahvalaulu.</w:t>
      </w:r>
    </w:p>
    <w:p w:rsidR="00000000" w:rsidDel="00000000" w:rsidP="00000000" w:rsidRDefault="00000000" w:rsidRPr="00000000" w14:paraId="000001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Kasutab noodist lauldes relatiivseid helikõrgusi.</w:t>
      </w:r>
    </w:p>
    <w:p w:rsidR="00000000" w:rsidDel="00000000" w:rsidP="00000000" w:rsidRDefault="00000000" w:rsidRPr="00000000" w14:paraId="000001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Rakendab üksi ja rühmas musitseerides teadmisi muusikast ning väljendab</w:t>
      </w:r>
    </w:p>
    <w:p w:rsidR="00000000" w:rsidDel="00000000" w:rsidP="00000000" w:rsidRDefault="00000000" w:rsidRPr="00000000" w14:paraId="000001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erinevates muusikalistes tegevustes oma loomingulisi ideid.</w:t>
      </w:r>
    </w:p>
    <w:p w:rsidR="00000000" w:rsidDel="00000000" w:rsidP="00000000" w:rsidRDefault="00000000" w:rsidRPr="00000000" w14:paraId="000001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Väljendab oma arvamust kuuldud muusikast ning põhjendab ja analüüsib seda</w:t>
      </w:r>
    </w:p>
    <w:p w:rsidR="00000000" w:rsidDel="00000000" w:rsidP="00000000" w:rsidRDefault="00000000" w:rsidRPr="00000000" w14:paraId="000001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muusikaoskussõnavara kasutades suuliselt ja kirjalikult.</w:t>
        <w:br w:type="textWrapping"/>
      </w:r>
    </w:p>
    <w:p w:rsidR="00000000" w:rsidDel="00000000" w:rsidP="00000000" w:rsidRDefault="00000000" w:rsidRPr="00000000" w14:paraId="000001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Õppevara:</w:t>
        <w:br w:type="textWrapping"/>
        <w:t xml:space="preserve">Kõigis kolmes vanuseastmes on kasutusel kirjastuse „Koolibri“ muusikaõpikud –„Muusikamaa lood“ ning nende juurde kuuluvad töövihikud.</w:t>
      </w:r>
    </w:p>
    <w:p w:rsidR="00000000" w:rsidDel="00000000" w:rsidP="00000000" w:rsidRDefault="00000000" w:rsidRPr="00000000" w14:paraId="000001A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Kunst</w:t>
      </w:r>
    </w:p>
    <w:p w:rsidR="00000000" w:rsidDel="00000000" w:rsidP="00000000" w:rsidRDefault="00000000" w:rsidRPr="00000000" w14:paraId="000001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õppe- ja kasvatuseesmärgid </w:t>
      </w:r>
      <w:r w:rsidDel="00000000" w:rsidR="00000000" w:rsidRPr="00000000">
        <w:rPr>
          <w:rtl w:val="0"/>
        </w:rPr>
      </w:r>
    </w:p>
    <w:p w:rsidR="00000000" w:rsidDel="00000000" w:rsidP="00000000" w:rsidRDefault="00000000" w:rsidRPr="00000000" w14:paraId="000001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kunstiõpetusega taotletakse, et põhikooli lõpuks õpilane: </w:t>
      </w:r>
    </w:p>
    <w:p w:rsidR="00000000" w:rsidDel="00000000" w:rsidP="00000000" w:rsidRDefault="00000000" w:rsidRPr="00000000" w14:paraId="000001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loomingulises tegevuses, loovtöö, uurimise ja refleksiooni käigus kasutada  loova ja kriitilise mõtlemise ning probleemi lahendamise oskusi; </w:t>
      </w:r>
    </w:p>
    <w:p w:rsidR="00000000" w:rsidDel="00000000" w:rsidP="00000000" w:rsidRDefault="00000000" w:rsidRPr="00000000" w14:paraId="000001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tunnetab ja arendab oma loomingulisi võimeid, väärtustab isikupära ja erinevaid  lahendusi; </w:t>
      </w:r>
    </w:p>
    <w:p w:rsidR="00000000" w:rsidDel="00000000" w:rsidP="00000000" w:rsidRDefault="00000000" w:rsidRPr="00000000" w14:paraId="000001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õpib tundma visuaalsete kunstide väljendusvahendeid ning suudab luua erinevaid  kunstitöid, rakendades õpitud teadmisi ja oskusi; </w:t>
      </w:r>
    </w:p>
    <w:p w:rsidR="00000000" w:rsidDel="00000000" w:rsidP="00000000" w:rsidRDefault="00000000" w:rsidRPr="00000000" w14:paraId="000001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eksperimenteerib mõtete, mõistete, vahendite, materjalide ning tehnikatega; 5) töötab iseseisvalt ja teeb koostööd kaaslastega; </w:t>
      </w:r>
    </w:p>
    <w:p w:rsidR="00000000" w:rsidDel="00000000" w:rsidP="00000000" w:rsidRDefault="00000000" w:rsidRPr="00000000" w14:paraId="000001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rakendab omandatud oskusi teistes õppeainetes ja igapäevaelus; </w:t>
      </w:r>
    </w:p>
    <w:p w:rsidR="00000000" w:rsidDel="00000000" w:rsidP="00000000" w:rsidRDefault="00000000" w:rsidRPr="00000000" w14:paraId="000001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õpib tundma ja väärtustab nii mineviku kunstipärandit kui ka nüüdisaegset kunsti; 8) seostab kunsti, kultuuri, teaduse ja tehnoloogia arengut; </w:t>
      </w:r>
    </w:p>
    <w:p w:rsidR="00000000" w:rsidDel="00000000" w:rsidP="00000000" w:rsidRDefault="00000000" w:rsidRPr="00000000" w14:paraId="000001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mõistab kunsti kui kultuuridevahelist suhtluskeelt, teadvustab kultuurilist  mitmekesisust ja kunsti rolli ühiskonnas; </w:t>
      </w:r>
    </w:p>
    <w:p w:rsidR="00000000" w:rsidDel="00000000" w:rsidP="00000000" w:rsidRDefault="00000000" w:rsidRPr="00000000" w14:paraId="000001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väljendab oma arvamusi ja teadmisi suuliselt ning kirjalikult, kasutades  (kunsti)oskussõnavara; </w:t>
      </w:r>
    </w:p>
    <w:p w:rsidR="00000000" w:rsidDel="00000000" w:rsidP="00000000" w:rsidRDefault="00000000" w:rsidRPr="00000000" w14:paraId="000001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tegutseb eetiliselt ja ohutult nii päris kui ka virtuaalsetes kultuurikeskkondades; 12) mõtestab esemelise ja ruumilise keskkonna ning disaini näidete esteetilisi, eetilisi,  funktsionaalseid ja ökoloogilisi aspekte; </w:t>
      </w:r>
    </w:p>
    <w:p w:rsidR="00000000" w:rsidDel="00000000" w:rsidP="00000000" w:rsidRDefault="00000000" w:rsidRPr="00000000" w14:paraId="000001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omab ülevaadet kunsti-, disaini- ja arhitektuurivaldkonnaga seotud ametitest ja  elukutsetest. </w:t>
      </w:r>
    </w:p>
    <w:p w:rsidR="00000000" w:rsidDel="00000000" w:rsidP="00000000" w:rsidRDefault="00000000" w:rsidRPr="00000000" w14:paraId="000001B8">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õppeaine kirjeldus </w:t>
      </w:r>
      <w:r w:rsidDel="00000000" w:rsidR="00000000" w:rsidRPr="00000000">
        <w:rPr>
          <w:rtl w:val="0"/>
        </w:rPr>
      </w:r>
    </w:p>
    <w:p w:rsidR="00000000" w:rsidDel="00000000" w:rsidP="00000000" w:rsidRDefault="00000000" w:rsidRPr="00000000" w14:paraId="000001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Põhikooli kunstiõpetuses omandatakse visuaalse hariduse algtõed ning arendatakse mõtlemis- , koostöö- ja eneseväljendusoskusi ning kunstioskusi, et toetada isiksuslikku arengut ning  toimetulekut tänapäevases mitmekultuurilises maailmas. Kunst võimaldab põhikooliõpilastel  tunnetada endas loojat ning toetab seeläbi aktiivse maailmavaate omaksvõttu ja ettevõtlikku  ellusuhtumist. </w:t>
      </w:r>
    </w:p>
    <w:p w:rsidR="00000000" w:rsidDel="00000000" w:rsidP="00000000" w:rsidRDefault="00000000" w:rsidRPr="00000000" w14:paraId="000001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Kunstiõpetuses kujundatakse ja arendatakse õpilastes järgmisi osaoskusi:</w:t>
      </w:r>
    </w:p>
    <w:p w:rsidR="00000000" w:rsidDel="00000000" w:rsidP="00000000" w:rsidRDefault="00000000" w:rsidRPr="00000000" w14:paraId="000001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uurimine ja oma ideede arendamine; </w:t>
      </w:r>
    </w:p>
    <w:p w:rsidR="00000000" w:rsidDel="00000000" w:rsidP="00000000" w:rsidRDefault="00000000" w:rsidRPr="00000000" w14:paraId="000001B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väljendusvahendite loov rakendamine; </w:t>
      </w:r>
    </w:p>
    <w:p w:rsidR="00000000" w:rsidDel="00000000" w:rsidP="00000000" w:rsidRDefault="00000000" w:rsidRPr="00000000" w14:paraId="000001B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teadmised visuaalkultuurist; </w:t>
      </w:r>
    </w:p>
    <w:p w:rsidR="00000000" w:rsidDel="00000000" w:rsidP="00000000" w:rsidRDefault="00000000" w:rsidRPr="00000000" w14:paraId="000001B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mõtestamine ja refleksioon. </w:t>
      </w:r>
    </w:p>
    <w:p w:rsidR="00000000" w:rsidDel="00000000" w:rsidP="00000000" w:rsidRDefault="00000000" w:rsidRPr="00000000" w14:paraId="000001C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Osaoskuste kujundamine ja arendamine on omavahel põimunud nii õpilaste loova ning  iseseisva mõtlemisoskuse arenemise kui ka uute teadmiste omandamise, kinnistamise ning  praktilise loovtegevuse kaudu. Oskuste kujundamine on järjepidev protsess ja oma  kogemustega seostatakse teadmisi nüüdisaegsest maailmast: kunstiajaloo ja tänapäeva kunsti  seostest, ruumilise keskkonna disaini ja visuaalkultuuri arengusuundadest. </w:t>
      </w:r>
    </w:p>
    <w:p w:rsidR="00000000" w:rsidDel="00000000" w:rsidP="00000000" w:rsidRDefault="00000000" w:rsidRPr="00000000" w14:paraId="000001C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Oluline on avastada ja luua seoseid teistes õppeainetes käsitletavate ajastute ja teemadega.  Kunsti käsitletakse nii omaette väärtussüsteemina kui ka võtmena ümbritseva elu  mõtestamiseks, mõistmiseks ja tunnetamiseks. </w:t>
      </w:r>
    </w:p>
    <w:p w:rsidR="00000000" w:rsidDel="00000000" w:rsidP="00000000" w:rsidRDefault="00000000" w:rsidRPr="00000000" w14:paraId="000001C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Nii ajaloo kui ka nüüdiskunsti mõistmisele panevad aluse õppekäigud muuseumidesse,  galeriidesse ja näitustele. Näidete valikul kunstiajaloost lähtutakse üldisematest teemadest ega  taotleta kronoloogilise ülevaate andmist. Peamine on luua sild mineviku ja nüüdisaja nähtuste  vahel. Kõigi teemade käsitlemisel tuuakse võimalikult palju näiteid kunstist ning visuaalsest  kultuurist lähiümbruses ja Eestis. </w:t>
      </w:r>
    </w:p>
    <w:p w:rsidR="00000000" w:rsidDel="00000000" w:rsidP="00000000" w:rsidRDefault="00000000" w:rsidRPr="00000000" w14:paraId="000001C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õppe- ja kasvatuseesmärgid I kooliastmes </w:t>
      </w:r>
      <w:r w:rsidDel="00000000" w:rsidR="00000000" w:rsidRPr="00000000">
        <w:rPr>
          <w:rtl w:val="0"/>
        </w:rPr>
      </w:r>
    </w:p>
    <w:p w:rsidR="00000000" w:rsidDel="00000000" w:rsidP="00000000" w:rsidRDefault="00000000" w:rsidRPr="00000000" w14:paraId="000001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w:t>
      </w:r>
    </w:p>
    <w:p w:rsidR="00000000" w:rsidDel="00000000" w:rsidP="00000000" w:rsidRDefault="00000000" w:rsidRPr="00000000" w14:paraId="000001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tunneb kunstiõppes rõõmu mängulisest ja loovast tegutsemisest; </w:t>
      </w:r>
    </w:p>
    <w:p w:rsidR="00000000" w:rsidDel="00000000" w:rsidP="00000000" w:rsidRDefault="00000000" w:rsidRPr="00000000" w14:paraId="000001C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julgeb katsetada oma ideede erinevaid visuaalseid väljendusi; </w:t>
      </w:r>
    </w:p>
    <w:p w:rsidR="00000000" w:rsidDel="00000000" w:rsidP="00000000" w:rsidRDefault="00000000" w:rsidRPr="00000000" w14:paraId="000001C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oskab töötada iseseisvalt ja teha koostööd, väärtustab erinevaid lahendusi; 4) tunneb huvi lähikonna kultuuriobjektide vastu. </w:t>
      </w:r>
    </w:p>
    <w:p w:rsidR="00000000" w:rsidDel="00000000" w:rsidP="00000000" w:rsidRDefault="00000000" w:rsidRPr="00000000" w14:paraId="000001C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õpitulemused, õppesisu ja õppetegevus I kooliastmes </w:t>
      </w:r>
      <w:r w:rsidDel="00000000" w:rsidR="00000000" w:rsidRPr="00000000">
        <w:rPr>
          <w:rtl w:val="0"/>
        </w:rPr>
      </w:r>
    </w:p>
    <w:p w:rsidR="00000000" w:rsidDel="00000000" w:rsidP="00000000" w:rsidRDefault="00000000" w:rsidRPr="00000000" w14:paraId="000001C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w:t>
      </w:r>
      <w:r w:rsidDel="00000000" w:rsidR="00000000" w:rsidRPr="00000000">
        <w:rPr>
          <w:rtl w:val="0"/>
        </w:rPr>
      </w:r>
    </w:p>
    <w:p w:rsidR="00000000" w:rsidDel="00000000" w:rsidP="00000000" w:rsidRDefault="00000000" w:rsidRPr="00000000" w14:paraId="000001C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klassi lõpetaja: </w:t>
      </w:r>
    </w:p>
    <w:p w:rsidR="00000000" w:rsidDel="00000000" w:rsidP="00000000" w:rsidRDefault="00000000" w:rsidRPr="00000000" w14:paraId="000001C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esitab oma ideede erinevaid lahendusi; </w:t>
      </w:r>
    </w:p>
    <w:p w:rsidR="00000000" w:rsidDel="00000000" w:rsidP="00000000" w:rsidRDefault="00000000" w:rsidRPr="00000000" w14:paraId="000001C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rakendab kahe- ja kolmemõõtmelise kujutamise võtteid, oskab välja tuua  kujutatava iseloomulikud jooned; </w:t>
      </w:r>
    </w:p>
    <w:p w:rsidR="00000000" w:rsidDel="00000000" w:rsidP="00000000" w:rsidRDefault="00000000" w:rsidRPr="00000000" w14:paraId="000001C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rakendab oma töödes mitmekesiseid kunstitehnikaid ja töövõtteid; </w:t>
      </w:r>
    </w:p>
    <w:p w:rsidR="00000000" w:rsidDel="00000000" w:rsidP="00000000" w:rsidRDefault="00000000" w:rsidRPr="00000000" w14:paraId="000001C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olulisemaid kunstimõisteid kunstiteoste ning enda ja kaaslaste loovtööde üle  arutledes; </w:t>
      </w:r>
    </w:p>
    <w:p w:rsidR="00000000" w:rsidDel="00000000" w:rsidP="00000000" w:rsidRDefault="00000000" w:rsidRPr="00000000" w14:paraId="000001C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oskab nimetada Eesti kunstnikke, lähiümbruse olulisi kunsti- ja kultuuriobjekte; 6) uurib igapäevaste esemete vormi ja otstarbe seoseid, teab, kuidas luua ning tarbida  säästvalt, arutleb ümbritseva visuaalse kultuuri nähtuste üle; </w:t>
      </w:r>
    </w:p>
    <w:p w:rsidR="00000000" w:rsidDel="00000000" w:rsidP="00000000" w:rsidRDefault="00000000" w:rsidRPr="00000000" w14:paraId="000001D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tuleb toime virtuaalsetes keskkondades, teadvustab meedia võimalusi ja ohtusid. </w:t>
      </w:r>
    </w:p>
    <w:p w:rsidR="00000000" w:rsidDel="00000000" w:rsidP="00000000" w:rsidRDefault="00000000" w:rsidRPr="00000000" w14:paraId="000001D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tl w:val="0"/>
        </w:rPr>
      </w:r>
    </w:p>
    <w:p w:rsidR="00000000" w:rsidDel="00000000" w:rsidP="00000000" w:rsidRDefault="00000000" w:rsidRPr="00000000" w14:paraId="000001D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Kunstiteosed kohalikes muuseumides ja kunstigaleriides, kunstitehnikad ja materjalid  Reaalsed ning virtuaalsed kunsti- ja meediakeskkonnad. </w:t>
      </w:r>
    </w:p>
    <w:p w:rsidR="00000000" w:rsidDel="00000000" w:rsidP="00000000" w:rsidRDefault="00000000" w:rsidRPr="00000000" w14:paraId="000001D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Visuaalse kompositsiooni baaselemendid (joon, värv, vorm, ruum, rütm). Inimeste, esemete ja loodusobjektide iseloomulikud tunnused ning peamise esiletoomine  kujutamisel. </w:t>
      </w:r>
    </w:p>
    <w:p w:rsidR="00000000" w:rsidDel="00000000" w:rsidP="00000000" w:rsidRDefault="00000000" w:rsidRPr="00000000" w14:paraId="000001D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kunstitehnikate materjalid, töövõtted ning -vahendid (nt joonistamine, maalimine,  trükkimine, kollaaži valmistamine, pildistamine, vormimine, voolimine jne) Töövahendite  otstarbekas ja ohutu käsitsemine. </w:t>
      </w:r>
    </w:p>
    <w:p w:rsidR="00000000" w:rsidDel="00000000" w:rsidP="00000000" w:rsidRDefault="00000000" w:rsidRPr="00000000" w14:paraId="000001D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Pildilised jutustused: joonistus, illustratsioon, koomiks, fotoseeria, animatsioon. Kodukoha loodus- ja tehiskeskkond, ruum ja ehitis keskkonnas. Disain igapäevaelus:  tarbeesemete vormi, materjali ja otstarbe seosed. </w:t>
      </w:r>
    </w:p>
    <w:p w:rsidR="00000000" w:rsidDel="00000000" w:rsidP="00000000" w:rsidRDefault="00000000" w:rsidRPr="00000000" w14:paraId="000001D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Turvaline ja keskkonnasäästlik tarbimine. </w:t>
      </w:r>
    </w:p>
    <w:p w:rsidR="00000000" w:rsidDel="00000000" w:rsidP="00000000" w:rsidRDefault="00000000" w:rsidRPr="00000000" w14:paraId="000001D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Ideede esitamise kavandid ja mudelid. </w:t>
      </w:r>
    </w:p>
    <w:p w:rsidR="00000000" w:rsidDel="00000000" w:rsidP="00000000" w:rsidRDefault="00000000" w:rsidRPr="00000000" w14:paraId="000001D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Õppetegevused </w:t>
      </w:r>
      <w:r w:rsidDel="00000000" w:rsidR="00000000" w:rsidRPr="00000000">
        <w:rPr>
          <w:rtl w:val="0"/>
        </w:rPr>
      </w:r>
    </w:p>
    <w:p w:rsidR="00000000" w:rsidDel="00000000" w:rsidP="00000000" w:rsidRDefault="00000000" w:rsidRPr="00000000" w14:paraId="000001D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Esemete, olendite, sündmuste kujutamine omas laadis endale tähenduslikes töödes, lugude  visuaalne jutustamine. </w:t>
      </w:r>
    </w:p>
    <w:p w:rsidR="00000000" w:rsidDel="00000000" w:rsidP="00000000" w:rsidRDefault="00000000" w:rsidRPr="00000000" w14:paraId="000001D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Mitmesuguste kunstitehnikate ja töövõtete õppimine, katsetamine ja loominguline Rakendamine. </w:t>
      </w:r>
    </w:p>
    <w:p w:rsidR="00000000" w:rsidDel="00000000" w:rsidP="00000000" w:rsidRDefault="00000000" w:rsidRPr="00000000" w14:paraId="000001D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tööde esitlemine, selgitamine. Kaaslaste kuulamine ja nende tööde vaatlemine. Õppekäigud muuseumidesse, nüüdiskunsti näitustele. </w:t>
      </w:r>
    </w:p>
    <w:p w:rsidR="00000000" w:rsidDel="00000000" w:rsidP="00000000" w:rsidRDefault="00000000" w:rsidRPr="00000000" w14:paraId="000001D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Kunstiteoste vaatlemine ja aruteludes osalemine. </w:t>
      </w:r>
    </w:p>
    <w:p w:rsidR="00000000" w:rsidDel="00000000" w:rsidP="00000000" w:rsidRDefault="00000000" w:rsidRPr="00000000" w14:paraId="000001D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Lähiümbruse keskkonna, ehituskunsti ja disaini näidetega tutvumine. Makettide ja kujundustööde teostamine. </w:t>
      </w:r>
    </w:p>
    <w:p w:rsidR="00000000" w:rsidDel="00000000" w:rsidP="00000000" w:rsidRDefault="00000000" w:rsidRPr="00000000" w14:paraId="000001D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Visuaalse kultuuri näidete kriitiline (reklaamid, filmid, arvutimängud jne) vaatlemine,  arutlemine ja oma arvamuste põhjendamine. </w:t>
      </w:r>
    </w:p>
    <w:p w:rsidR="00000000" w:rsidDel="00000000" w:rsidP="00000000" w:rsidRDefault="00000000" w:rsidRPr="00000000" w14:paraId="000001D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iseseisvalt ja rühmas. Materjalide, töövahendite ja töökoha otstarbekas ning teisi  arvestav kasutamine. </w:t>
      </w:r>
    </w:p>
    <w:p w:rsidR="00000000" w:rsidDel="00000000" w:rsidP="00000000" w:rsidRDefault="00000000" w:rsidRPr="00000000" w14:paraId="000001E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1. klassis</w:t>
      </w:r>
      <w:r w:rsidDel="00000000" w:rsidR="00000000" w:rsidRPr="00000000">
        <w:rPr>
          <w:rtl w:val="0"/>
        </w:rPr>
      </w:r>
    </w:p>
    <w:p w:rsidR="00000000" w:rsidDel="00000000" w:rsidP="00000000" w:rsidRDefault="00000000" w:rsidRPr="00000000" w14:paraId="000001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Esemete, olendite, sündmuste kujutamine omas laadis.  </w:t>
      </w:r>
    </w:p>
    <w:p w:rsidR="00000000" w:rsidDel="00000000" w:rsidP="00000000" w:rsidRDefault="00000000" w:rsidRPr="00000000" w14:paraId="000001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Kunstitarvikute tundmaõppimine. Materjalide, töövahendite ja töökoha otstarbekas ning teisi  arvestav kasutamine.  </w:t>
      </w:r>
    </w:p>
    <w:p w:rsidR="00000000" w:rsidDel="00000000" w:rsidP="00000000" w:rsidRDefault="00000000" w:rsidRPr="00000000" w14:paraId="000001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Kunstitehnikate ja töövõtete loominguline rakendamine.  </w:t>
      </w:r>
    </w:p>
    <w:p w:rsidR="00000000" w:rsidDel="00000000" w:rsidP="00000000" w:rsidRDefault="00000000" w:rsidRPr="00000000" w14:paraId="000001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Uurimine,avastamine, ideede avastamine. </w:t>
      </w:r>
      <w:r w:rsidDel="00000000" w:rsidR="00000000" w:rsidRPr="00000000">
        <w:rPr>
          <w:rFonts w:ascii="Times New Roman" w:cs="Times New Roman" w:eastAsia="Times New Roman" w:hAnsi="Times New Roman"/>
          <w:sz w:val="24"/>
          <w:szCs w:val="24"/>
          <w:rtl w:val="0"/>
        </w:rPr>
        <w:t xml:space="preserve">Oma tööde esitlemine, selgitamine ja kaaslaste  kuulamine. Töötamine iseseisvalt ja grupis (Omameisterdatud mänguasjadega lavastuslikud  mängud) Põhielementide - joon, värv, vorm, ruum, rütm jt tundmaõppimine. Erinevate tehnikate (maal, skulptuur, graafika-riipimine), materjalide (värvi- ja viltpliiatsid,  guašš, näpuvärvid, õlipastell, plastiliin, savi jt pehmed voolimismaterjalid) võtete ja vahendite  läbiproovimine. </w:t>
      </w:r>
    </w:p>
    <w:p w:rsidR="00000000" w:rsidDel="00000000" w:rsidP="00000000" w:rsidRDefault="00000000" w:rsidRPr="00000000" w14:paraId="000001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Pildiline ja ruumiline väljendus </w:t>
      </w:r>
      <w:r w:rsidDel="00000000" w:rsidR="00000000" w:rsidRPr="00000000">
        <w:rPr>
          <w:rtl w:val="0"/>
        </w:rPr>
      </w:r>
    </w:p>
    <w:p w:rsidR="00000000" w:rsidDel="00000000" w:rsidP="00000000" w:rsidRDefault="00000000" w:rsidRPr="00000000" w14:paraId="000001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Ümbrus - vabanemine stampkujunditest. </w:t>
      </w:r>
    </w:p>
    <w:p w:rsidR="00000000" w:rsidDel="00000000" w:rsidP="00000000" w:rsidRDefault="00000000" w:rsidRPr="00000000" w14:paraId="000001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Asjad - tuttavate asjade kujutamine. </w:t>
      </w:r>
    </w:p>
    <w:p w:rsidR="00000000" w:rsidDel="00000000" w:rsidP="00000000" w:rsidRDefault="00000000" w:rsidRPr="00000000" w14:paraId="000001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Inimene - inimese joonistamine mälu järgi, algsed proportsioonireeglid. Geomeetria - mõisted kolmnurk, ruut, ring jt. Neist pildi kujundamine.  </w:t>
      </w:r>
      <w:r w:rsidDel="00000000" w:rsidR="00000000" w:rsidRPr="00000000">
        <w:rPr>
          <w:rFonts w:ascii="Times New Roman" w:cs="Times New Roman" w:eastAsia="Times New Roman" w:hAnsi="Times New Roman"/>
          <w:b w:val="1"/>
          <w:sz w:val="24"/>
          <w:szCs w:val="24"/>
          <w:rtl w:val="0"/>
        </w:rPr>
        <w:t xml:space="preserve">Disain ja keskkond </w:t>
      </w:r>
      <w:r w:rsidDel="00000000" w:rsidR="00000000" w:rsidRPr="00000000">
        <w:rPr>
          <w:rtl w:val="0"/>
        </w:rPr>
      </w:r>
    </w:p>
    <w:p w:rsidR="00000000" w:rsidDel="00000000" w:rsidP="00000000" w:rsidRDefault="00000000" w:rsidRPr="00000000" w14:paraId="000001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Geomeetrilistest kujunditest mustrite kujundamine.  </w:t>
      </w:r>
    </w:p>
    <w:p w:rsidR="00000000" w:rsidDel="00000000" w:rsidP="00000000" w:rsidRDefault="00000000" w:rsidRPr="00000000" w14:paraId="000001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nime kujundamine.  </w:t>
      </w:r>
    </w:p>
    <w:p w:rsidR="00000000" w:rsidDel="00000000" w:rsidP="00000000" w:rsidRDefault="00000000" w:rsidRPr="00000000" w14:paraId="000001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ja kommunikatsioon.  </w:t>
      </w:r>
      <w:r w:rsidDel="00000000" w:rsidR="00000000" w:rsidRPr="00000000">
        <w:rPr>
          <w:rtl w:val="0"/>
        </w:rPr>
      </w:r>
    </w:p>
    <w:p w:rsidR="00000000" w:rsidDel="00000000" w:rsidP="00000000" w:rsidRDefault="00000000" w:rsidRPr="00000000" w14:paraId="000001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Pildilise jutustuste vormid ja vahendid (illustratsioon ja reklaam). </w:t>
      </w:r>
    </w:p>
    <w:p w:rsidR="00000000" w:rsidDel="00000000" w:rsidP="00000000" w:rsidRDefault="00000000" w:rsidRPr="00000000" w14:paraId="000001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Kunstikultuur  </w:t>
      </w:r>
      <w:r w:rsidDel="00000000" w:rsidR="00000000" w:rsidRPr="00000000">
        <w:rPr>
          <w:rtl w:val="0"/>
        </w:rPr>
      </w:r>
    </w:p>
    <w:p w:rsidR="00000000" w:rsidDel="00000000" w:rsidP="00000000" w:rsidRDefault="00000000" w:rsidRPr="00000000" w14:paraId="000001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Rahvakunst - laulupidu ja rahvariided  </w:t>
      </w:r>
    </w:p>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ja maailm - keskaegsed hooned (kindlused, lossid).  </w:t>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Lähikonna muuseumide ja näituste külastamine.  </w:t>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2. klassis </w:t>
      </w:r>
      <w:r w:rsidDel="00000000" w:rsidR="00000000" w:rsidRPr="00000000">
        <w:rPr>
          <w:rtl w:val="0"/>
        </w:rPr>
      </w:r>
    </w:p>
    <w:p w:rsidR="00000000" w:rsidDel="00000000" w:rsidP="00000000" w:rsidRDefault="00000000" w:rsidRPr="00000000" w14:paraId="000001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Uurimine, avastamine, ideede arendamine </w:t>
      </w:r>
      <w:r w:rsidDel="00000000" w:rsidR="00000000" w:rsidRPr="00000000">
        <w:rPr>
          <w:rtl w:val="0"/>
        </w:rPr>
      </w:r>
    </w:p>
    <w:p w:rsidR="00000000" w:rsidDel="00000000" w:rsidP="00000000" w:rsidRDefault="00000000" w:rsidRPr="00000000" w14:paraId="000001F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tööde esitlemine, selgitamine ja kaasalaste kuulamine.  </w:t>
      </w:r>
    </w:p>
    <w:p w:rsidR="00000000" w:rsidDel="00000000" w:rsidP="00000000" w:rsidRDefault="00000000" w:rsidRPr="00000000" w14:paraId="000001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Töötamine iseseisvalt ja grupis (piltjutustused: joonistus, maal, illustratsioon, koomiks). Iseloomulike tunnuste ja peamise esiletoomine. Erinevate tehnikate (maal, skulptuur, graafika riipimine), materjalide (guašš, akvarell, õlipastell, plastiliin, savi jt pehmed voolimismaterjalid)  võtete ja vahendite läbiproovimine. </w:t>
      </w:r>
    </w:p>
    <w:p w:rsidR="00000000" w:rsidDel="00000000" w:rsidP="00000000" w:rsidRDefault="00000000" w:rsidRPr="00000000" w14:paraId="000001F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Pildiline ja ruumiline väljendus </w:t>
      </w:r>
      <w:r w:rsidDel="00000000" w:rsidR="00000000" w:rsidRPr="00000000">
        <w:rPr>
          <w:rtl w:val="0"/>
        </w:rPr>
      </w:r>
    </w:p>
    <w:p w:rsidR="00000000" w:rsidDel="00000000" w:rsidP="00000000" w:rsidRDefault="00000000" w:rsidRPr="00000000" w14:paraId="000001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 esiletõstmine suuruse, värvi ja asukoha abil.  </w:t>
      </w:r>
    </w:p>
    <w:p w:rsidR="00000000" w:rsidDel="00000000" w:rsidP="00000000" w:rsidRDefault="00000000" w:rsidRPr="00000000" w14:paraId="000001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Ümbrus - puude, mägede, pilvede jne kujutamine mitmel erineval moel, andes algteadmisi  perspektiivist.  </w:t>
      </w:r>
    </w:p>
    <w:p w:rsidR="00000000" w:rsidDel="00000000" w:rsidP="00000000" w:rsidRDefault="00000000" w:rsidRPr="00000000" w14:paraId="000001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Asjad - esemete tähtsamad tunnused ( siluett). </w:t>
      </w:r>
    </w:p>
    <w:p w:rsidR="00000000" w:rsidDel="00000000" w:rsidP="00000000" w:rsidRDefault="00000000" w:rsidRPr="00000000" w14:paraId="000001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Inimene – algsed proportsioonireeglid, kriipsujuku kujutamine dünaamilises liikumises.  Geomeetria - plasttaarast, karpidest jne meisterdamine. </w:t>
      </w:r>
    </w:p>
    <w:p w:rsidR="00000000" w:rsidDel="00000000" w:rsidP="00000000" w:rsidRDefault="00000000" w:rsidRPr="00000000" w14:paraId="000001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Disain ja keskkond  </w:t>
      </w:r>
      <w:r w:rsidDel="00000000" w:rsidR="00000000" w:rsidRPr="00000000">
        <w:rPr>
          <w:rtl w:val="0"/>
        </w:rPr>
      </w:r>
    </w:p>
    <w:p w:rsidR="00000000" w:rsidDel="00000000" w:rsidP="00000000" w:rsidRDefault="00000000" w:rsidRPr="00000000" w14:paraId="000001F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Disaini roll igapäevaelus: trükised, tarbevormid, postkaardid, ruumid, riided, jalatsid, hooned,  keskkond jne.  </w:t>
      </w:r>
    </w:p>
    <w:p w:rsidR="00000000" w:rsidDel="00000000" w:rsidP="00000000" w:rsidRDefault="00000000" w:rsidRPr="00000000" w14:paraId="000001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Siit lähtuvalt situatsiooni kirjeldav lähteülesanne.  </w:t>
      </w:r>
    </w:p>
    <w:p w:rsidR="00000000" w:rsidDel="00000000" w:rsidP="00000000" w:rsidRDefault="00000000" w:rsidRPr="00000000" w14:paraId="000001F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ja kommunikatsioon </w:t>
      </w:r>
      <w:r w:rsidDel="00000000" w:rsidR="00000000" w:rsidRPr="00000000">
        <w:rPr>
          <w:rtl w:val="0"/>
        </w:rPr>
      </w:r>
    </w:p>
    <w:p w:rsidR="00000000" w:rsidDel="00000000" w:rsidP="00000000" w:rsidRDefault="00000000" w:rsidRPr="00000000" w14:paraId="000001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Pildilise jutustuse vormid ja vahendid (reklaam, kooniks, infoleht, plakat jne). Kunstikultuur Vana ja uue võrdlemine. Eesti kultuuripärandi tutvustamine. Muusumide ja  näituste külastamine. Rahvakunst-, talu- ja taluriistad, kindamustrid, vöökirjad.  </w:t>
      </w:r>
    </w:p>
    <w:p w:rsidR="00000000" w:rsidDel="00000000" w:rsidP="00000000" w:rsidRDefault="00000000" w:rsidRPr="00000000" w14:paraId="000001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3. klassis</w:t>
      </w:r>
      <w:r w:rsidDel="00000000" w:rsidR="00000000" w:rsidRPr="00000000">
        <w:rPr>
          <w:rtl w:val="0"/>
        </w:rPr>
      </w:r>
    </w:p>
    <w:p w:rsidR="00000000" w:rsidDel="00000000" w:rsidP="00000000" w:rsidRDefault="00000000" w:rsidRPr="00000000" w14:paraId="000002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Uurimine, avastamine, ideede arendamine </w:t>
      </w:r>
      <w:r w:rsidDel="00000000" w:rsidR="00000000" w:rsidRPr="00000000">
        <w:rPr>
          <w:rtl w:val="0"/>
        </w:rPr>
      </w:r>
    </w:p>
    <w:p w:rsidR="00000000" w:rsidDel="00000000" w:rsidP="00000000" w:rsidRDefault="00000000" w:rsidRPr="00000000" w14:paraId="000002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tööde esitlemine, selgitamine ja kaaslaste kuulamine. Töötamine iseseisvalt ja grupis  (piltjutustused: joonistus, maal, illustratsioon, koomiks, animatsioon).  </w:t>
      </w:r>
    </w:p>
    <w:p w:rsidR="00000000" w:rsidDel="00000000" w:rsidP="00000000" w:rsidRDefault="00000000" w:rsidRPr="00000000" w14:paraId="000002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tehnikate (maal, skulptuur, graafika-riipimine, tempera, monotüüpia, papitrükk jt  trükitehnikad), materjalide (guašš, akvarell, õlipastell, akrüülvärv, savi, cernit, kuivpastellid,  süsi) võtete ja vahendite läbiproovimine. </w:t>
      </w:r>
    </w:p>
    <w:p w:rsidR="00000000" w:rsidDel="00000000" w:rsidP="00000000" w:rsidRDefault="00000000" w:rsidRPr="00000000" w14:paraId="000002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Tegelikkuse ja virtuaalse keskkonna võrdlus.  </w:t>
      </w:r>
    </w:p>
    <w:p w:rsidR="00000000" w:rsidDel="00000000" w:rsidP="00000000" w:rsidRDefault="00000000" w:rsidRPr="00000000" w14:paraId="000002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Pildiline ja ruumiline väljendus  </w:t>
      </w:r>
      <w:r w:rsidDel="00000000" w:rsidR="00000000" w:rsidRPr="00000000">
        <w:rPr>
          <w:rtl w:val="0"/>
        </w:rPr>
      </w:r>
    </w:p>
    <w:p w:rsidR="00000000" w:rsidDel="00000000" w:rsidP="00000000" w:rsidRDefault="00000000" w:rsidRPr="00000000" w14:paraId="000002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Peamise esiletõstmine suuruse, värvi ja asukoha abil.  </w:t>
      </w:r>
    </w:p>
    <w:p w:rsidR="00000000" w:rsidDel="00000000" w:rsidP="00000000" w:rsidRDefault="00000000" w:rsidRPr="00000000" w14:paraId="000002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Ümbrus - maastik erinevatel aastaaegadel  </w:t>
      </w:r>
    </w:p>
    <w:p w:rsidR="00000000" w:rsidDel="00000000" w:rsidP="00000000" w:rsidRDefault="00000000" w:rsidRPr="00000000" w14:paraId="000002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Asjad - esemete kujutamine natuurist (natüürmort) Inimene- inimese näo ja keha  proportsioonid. Geomeetria - makettide loomine rühmatööna.  </w:t>
      </w:r>
    </w:p>
    <w:p w:rsidR="00000000" w:rsidDel="00000000" w:rsidP="00000000" w:rsidRDefault="00000000" w:rsidRPr="00000000" w14:paraId="000002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Disain ja keskkond  </w:t>
      </w:r>
      <w:r w:rsidDel="00000000" w:rsidR="00000000" w:rsidRPr="00000000">
        <w:rPr>
          <w:rtl w:val="0"/>
        </w:rPr>
      </w:r>
    </w:p>
    <w:p w:rsidR="00000000" w:rsidDel="00000000" w:rsidP="00000000" w:rsidRDefault="00000000" w:rsidRPr="00000000" w14:paraId="000002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 ja funktsiooni seos (liiklusmärgid, stilisatsioonid, šrifti valik vastavalt ülesandele)  Kunstitunnis omandatud oskuste rakendamine digitaalsete vahenditega töötades.</w:t>
      </w:r>
    </w:p>
    <w:p w:rsidR="00000000" w:rsidDel="00000000" w:rsidP="00000000" w:rsidRDefault="00000000" w:rsidRPr="00000000" w14:paraId="000002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Meedia ja kommunikatsioon  </w:t>
      </w:r>
      <w:r w:rsidDel="00000000" w:rsidR="00000000" w:rsidRPr="00000000">
        <w:rPr>
          <w:rtl w:val="0"/>
        </w:rPr>
      </w:r>
    </w:p>
    <w:p w:rsidR="00000000" w:rsidDel="00000000" w:rsidP="00000000" w:rsidRDefault="00000000" w:rsidRPr="00000000" w14:paraId="000002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Meediad kodus ja koolis.  </w:t>
      </w:r>
    </w:p>
    <w:p w:rsidR="00000000" w:rsidDel="00000000" w:rsidP="00000000" w:rsidRDefault="00000000" w:rsidRPr="00000000" w14:paraId="000002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Piltjutustuse kujundamine (foto sidumine joonistuste ja tekstiga)  </w:t>
      </w:r>
    </w:p>
    <w:p w:rsidR="00000000" w:rsidDel="00000000" w:rsidP="00000000" w:rsidRDefault="00000000" w:rsidRPr="00000000" w14:paraId="000002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E-kaart.  </w:t>
      </w:r>
    </w:p>
    <w:p w:rsidR="00000000" w:rsidDel="00000000" w:rsidP="00000000" w:rsidRDefault="00000000" w:rsidRPr="00000000" w14:paraId="000002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Uue tähenduse andmine asjadele või kujutatavale konteksti muutmisega.  </w:t>
      </w:r>
    </w:p>
    <w:p w:rsidR="00000000" w:rsidDel="00000000" w:rsidP="00000000" w:rsidRDefault="00000000" w:rsidRPr="00000000" w14:paraId="000002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Kunstikultuur  </w:t>
      </w:r>
      <w:r w:rsidDel="00000000" w:rsidR="00000000" w:rsidRPr="00000000">
        <w:rPr>
          <w:rtl w:val="0"/>
        </w:rPr>
      </w:r>
    </w:p>
    <w:p w:rsidR="00000000" w:rsidDel="00000000" w:rsidP="00000000" w:rsidRDefault="00000000" w:rsidRPr="00000000" w14:paraId="000002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kultuuripärandi tähtteosed.  </w:t>
      </w:r>
    </w:p>
    <w:p w:rsidR="00000000" w:rsidDel="00000000" w:rsidP="00000000" w:rsidRDefault="00000000" w:rsidRPr="00000000" w14:paraId="000002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Muuseumide ja galeriide külastamine, kunstiteoste vaatlemine ja aruteludes osalemine.  </w:t>
      </w:r>
    </w:p>
    <w:p w:rsidR="00000000" w:rsidDel="00000000" w:rsidP="00000000" w:rsidRDefault="00000000" w:rsidRPr="00000000" w14:paraId="000002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õppe- ja kasvatuseesmärgid II kooliastmes </w:t>
      </w:r>
      <w:r w:rsidDel="00000000" w:rsidR="00000000" w:rsidRPr="00000000">
        <w:rPr>
          <w:rtl w:val="0"/>
        </w:rPr>
      </w:r>
    </w:p>
    <w:p w:rsidR="00000000" w:rsidDel="00000000" w:rsidP="00000000" w:rsidRDefault="00000000" w:rsidRPr="00000000" w14:paraId="000002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klassi lõpetaja: </w:t>
      </w:r>
    </w:p>
    <w:p w:rsidR="00000000" w:rsidDel="00000000" w:rsidP="00000000" w:rsidRDefault="00000000" w:rsidRPr="00000000" w14:paraId="0000021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tunnetab oma kunstivõimeid ja -huve, hindab enda ja teiste isikupära; 2) eksperimenteerib mõtete, vahendite, materjalide ja kunstitehnikatega; 3) tegutseb loovates ja uurimuslikes rühmatöödes ühise tulemuse nimel; 4) rakendab oma loomingulisi võimeid ja oskusi ka väljaspool kunstitundi; </w:t>
      </w:r>
    </w:p>
    <w:p w:rsidR="00000000" w:rsidDel="00000000" w:rsidP="00000000" w:rsidRDefault="00000000" w:rsidRPr="00000000" w14:paraId="0000021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on avatud erinevate kunsti- ja kultuuriilmingute suhtes; </w:t>
      </w:r>
    </w:p>
    <w:p w:rsidR="00000000" w:rsidDel="00000000" w:rsidP="00000000" w:rsidRDefault="00000000" w:rsidRPr="00000000" w14:paraId="0000021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tunneb huvi kunstiloomingu ja paikkondliku kultuuri vastu; </w:t>
      </w:r>
    </w:p>
    <w:p w:rsidR="00000000" w:rsidDel="00000000" w:rsidP="00000000" w:rsidRDefault="00000000" w:rsidRPr="00000000" w14:paraId="0000021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kultuuriväärtuste ja -keskkonna kaitse olulisust; </w:t>
      </w:r>
    </w:p>
    <w:p w:rsidR="00000000" w:rsidDel="00000000" w:rsidP="00000000" w:rsidRDefault="00000000" w:rsidRPr="00000000" w14:paraId="0000021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näeb loodust ja keskkonda säästva tarbimise võimalusi. </w:t>
      </w:r>
    </w:p>
    <w:p w:rsidR="00000000" w:rsidDel="00000000" w:rsidP="00000000" w:rsidRDefault="00000000" w:rsidRPr="00000000" w14:paraId="0000021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õpitulemused, õppesisu ja õppetegevus II kooliastmes </w:t>
      </w:r>
      <w:r w:rsidDel="00000000" w:rsidR="00000000" w:rsidRPr="00000000">
        <w:rPr>
          <w:rtl w:val="0"/>
        </w:rPr>
      </w:r>
    </w:p>
    <w:p w:rsidR="00000000" w:rsidDel="00000000" w:rsidP="00000000" w:rsidRDefault="00000000" w:rsidRPr="00000000" w14:paraId="0000021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w:t>
      </w:r>
      <w:r w:rsidDel="00000000" w:rsidR="00000000" w:rsidRPr="00000000">
        <w:rPr>
          <w:rtl w:val="0"/>
        </w:rPr>
      </w:r>
    </w:p>
    <w:p w:rsidR="00000000" w:rsidDel="00000000" w:rsidP="00000000" w:rsidRDefault="00000000" w:rsidRPr="00000000" w14:paraId="0000021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4. klassis </w:t>
      </w:r>
      <w:r w:rsidDel="00000000" w:rsidR="00000000" w:rsidRPr="00000000">
        <w:rPr>
          <w:rtl w:val="0"/>
        </w:rPr>
      </w:r>
    </w:p>
    <w:p w:rsidR="00000000" w:rsidDel="00000000" w:rsidP="00000000" w:rsidRDefault="00000000" w:rsidRPr="00000000" w14:paraId="0000021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visandab ja kavandab loovülesandeid lahendades; </w:t>
      </w:r>
    </w:p>
    <w:p w:rsidR="00000000" w:rsidDel="00000000" w:rsidP="00000000" w:rsidRDefault="00000000" w:rsidRPr="00000000" w14:paraId="0000021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rakendab erinevaid kunstitehnikaid (maal, joonistus, kollaaž, kõrgtrükk, foto jne); 3) väljendab visuaalsete vahenditega oma mõtteid, ideid ja teadmisi; </w:t>
      </w:r>
    </w:p>
    <w:p w:rsidR="00000000" w:rsidDel="00000000" w:rsidP="00000000" w:rsidRDefault="00000000" w:rsidRPr="00000000" w14:paraId="0000021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kahemõõtmelise kujutamise baaselemente ja kompositsiooni põhimõtteid; 5) kavandab ideid, kuidas parandada elukeskkonda; </w:t>
      </w:r>
    </w:p>
    <w:p w:rsidR="00000000" w:rsidDel="00000000" w:rsidP="00000000" w:rsidRDefault="00000000" w:rsidRPr="00000000" w14:paraId="0000022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mõistab võimalusi, kuidas tarbida loodust säästvalt; </w:t>
      </w:r>
    </w:p>
    <w:p w:rsidR="00000000" w:rsidDel="00000000" w:rsidP="00000000" w:rsidRDefault="00000000" w:rsidRPr="00000000" w14:paraId="000002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uurib ja võrdleb kunstiteoseid; teab eesti kunstnikke ja kultuuriobjekte; 8) arutleb enda ja kaaslaste loovtööde üle, tõlgendab oma vaatlusoskust; 9) analüüsib oma eagrupile mõeldud visuaalse meedia sõnumeid.</w:t>
      </w:r>
    </w:p>
    <w:p w:rsidR="00000000" w:rsidDel="00000000" w:rsidP="00000000" w:rsidRDefault="00000000" w:rsidRPr="00000000" w14:paraId="0000022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5. klassis </w:t>
      </w:r>
      <w:r w:rsidDel="00000000" w:rsidR="00000000" w:rsidRPr="00000000">
        <w:rPr>
          <w:rtl w:val="0"/>
        </w:rPr>
      </w:r>
    </w:p>
    <w:p w:rsidR="00000000" w:rsidDel="00000000" w:rsidP="00000000" w:rsidRDefault="00000000" w:rsidRPr="00000000" w14:paraId="0000022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2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visandab ja kavandab loovülesandeid lahendades; </w:t>
      </w:r>
    </w:p>
    <w:p w:rsidR="00000000" w:rsidDel="00000000" w:rsidP="00000000" w:rsidRDefault="00000000" w:rsidRPr="00000000" w14:paraId="0000022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rakendab erinevaid kunstitehnikaid (maal, joonistus, kollaaž, kõrgtrükk, foto,  skulptuur, digitaalgraafika jne); </w:t>
      </w:r>
    </w:p>
    <w:p w:rsidR="00000000" w:rsidDel="00000000" w:rsidP="00000000" w:rsidRDefault="00000000" w:rsidRPr="00000000" w14:paraId="000002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väljendab visuaalsete vahenditega oma mõtteid, ideid ja teadmisi; </w:t>
      </w:r>
    </w:p>
    <w:p w:rsidR="00000000" w:rsidDel="00000000" w:rsidP="00000000" w:rsidRDefault="00000000" w:rsidRPr="00000000" w14:paraId="0000022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teab eesti kunsti- ja kultuuriobjekte ning kunstnikke, uurib ja võrdleb kunstiteoseid; 5) kasutab kahe- ja kolmemõõtmelise kujutamise baaselemente ja kompositsiooni  põhimõtteid; </w:t>
      </w:r>
    </w:p>
    <w:p w:rsidR="00000000" w:rsidDel="00000000" w:rsidP="00000000" w:rsidRDefault="00000000" w:rsidRPr="00000000" w14:paraId="0000022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kavandab ideid, kuidas parandada elukeskkonda ja mõistab võimalusi, kuidas tarbida  loodust säästvalt; </w:t>
      </w:r>
    </w:p>
    <w:p w:rsidR="00000000" w:rsidDel="00000000" w:rsidP="00000000" w:rsidRDefault="00000000" w:rsidRPr="00000000" w14:paraId="0000022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arutleb enda ja kaaslaste loovtööde üle, tõlgendab oma vaatlusoskust; 8) oskab uurimise käigus leida eri teabeallikatest ainealast infot; </w:t>
      </w:r>
    </w:p>
    <w:p w:rsidR="00000000" w:rsidDel="00000000" w:rsidP="00000000" w:rsidRDefault="00000000" w:rsidRPr="00000000" w14:paraId="0000022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tegutseb eetiliselt ja ohutult nii päris kui ka virtuaalsetes kultuurikeskkondades. </w:t>
      </w:r>
    </w:p>
    <w:p w:rsidR="00000000" w:rsidDel="00000000" w:rsidP="00000000" w:rsidRDefault="00000000" w:rsidRPr="00000000" w14:paraId="0000022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ja õppeaine sisu 6. klassis </w:t>
      </w:r>
      <w:r w:rsidDel="00000000" w:rsidR="00000000" w:rsidRPr="00000000">
        <w:rPr>
          <w:rtl w:val="0"/>
        </w:rPr>
      </w:r>
    </w:p>
    <w:p w:rsidR="00000000" w:rsidDel="00000000" w:rsidP="00000000" w:rsidRDefault="00000000" w:rsidRPr="00000000" w14:paraId="0000022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visandab ja kavandab loovülesandeid lahendades; </w:t>
      </w:r>
    </w:p>
    <w:p w:rsidR="00000000" w:rsidDel="00000000" w:rsidP="00000000" w:rsidRDefault="00000000" w:rsidRPr="00000000" w14:paraId="0000022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rakendab erinevaid kunstitehnikaid (maal, joonistus, kollaaž, kõrgtrükk, skulptuur,  foto, digitaalgraafika, animatsioon jne); </w:t>
      </w:r>
    </w:p>
    <w:p w:rsidR="00000000" w:rsidDel="00000000" w:rsidP="00000000" w:rsidRDefault="00000000" w:rsidRPr="00000000" w14:paraId="0000022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väljendab visuaalsete vahenditega oma mõtteid, ideid ja teadmisi, kasutades kahe- ja  kolmemõõtmelise kujutamise baaselemente ja kompositsiooni põhimõtteid; 4) teab eesti kunsti- ja kultuuriobjekte ning kunstnikke, uurib ja võrdleb kunstiteoseid; 5) kasutab kahe- ja kolmemõõtmelise kujutamise baaselemente ja kompositsiooni  põhimõtteid; </w:t>
      </w:r>
    </w:p>
    <w:p w:rsidR="00000000" w:rsidDel="00000000" w:rsidP="00000000" w:rsidRDefault="00000000" w:rsidRPr="00000000" w14:paraId="0000023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võrdleb ruumilise keskkonna ja igapäevaste tarbeesemete omadusi, kavandab ideid,  kuidas parandada elukeskkonda, mõistab võimalusi, kuidas tarbida loodust säästvalt; 7) arutleb enda ja kaaslaste loovtööde üle, tõlgendab oma vaatenurgast erinevate  ajastute kunstiteoseid; </w:t>
      </w:r>
    </w:p>
    <w:p w:rsidR="00000000" w:rsidDel="00000000" w:rsidP="00000000" w:rsidRDefault="00000000" w:rsidRPr="00000000" w14:paraId="0000023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oskab uurimise käigus leida eri teabeallikatest ainealast infot; </w:t>
      </w:r>
    </w:p>
    <w:p w:rsidR="00000000" w:rsidDel="00000000" w:rsidP="00000000" w:rsidRDefault="00000000" w:rsidRPr="00000000" w14:paraId="000002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arutleb visuaalse infoga seotud nähtuste üle reaalses ja virtuaalses keskkonnas,  analüüsib oma eagrupile mõeldud visuaalse meedia sõnumeid; </w:t>
      </w:r>
    </w:p>
    <w:p w:rsidR="00000000" w:rsidDel="00000000" w:rsidP="00000000" w:rsidRDefault="00000000" w:rsidRPr="00000000" w14:paraId="0000023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tegutseb eetiliselt ja ohutult nii päris kui ka virtuaalsetes kultuurikeskkondades. </w:t>
      </w:r>
    </w:p>
    <w:p w:rsidR="00000000" w:rsidDel="00000000" w:rsidP="00000000" w:rsidRDefault="00000000" w:rsidRPr="00000000" w14:paraId="000002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tl w:val="0"/>
        </w:rPr>
      </w:r>
    </w:p>
    <w:p w:rsidR="00000000" w:rsidDel="00000000" w:rsidP="00000000" w:rsidRDefault="00000000" w:rsidRPr="00000000" w14:paraId="000002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Kavandamine kui ideede arendamise protsess. Pildiruum, ruumilisuse edastamise võtted.  Kompositsiooni tasakaal, pinge, dominant ja koloriit. Erinevate objektide kujutamine vaatluse  ja mälu järgi. Liikumise kujutamine. Figuuri ja portree proportsioonid. Kujutamisõpetus. Värvusõpetus. Maali, joonistuse, graafika, kollaaži, skulptuuri, installatsiooni jne tehnikad  ning töövõtted. </w:t>
      </w:r>
    </w:p>
    <w:p w:rsidR="00000000" w:rsidDel="00000000" w:rsidP="00000000" w:rsidRDefault="00000000" w:rsidRPr="00000000" w14:paraId="000002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Sõnumite ja emotsioonide edastamise võtted ning vahendid muistsetest aegadest tänapäevani. Kunstiteose sisulised ja vormilised elemendid, konkreetne ja abstraktne kunstis. Erinevad mineviku ja nüüdiskunsti teosed lähiümbruses, Eestis ja maailmas, näited õpetaja  valikul. </w:t>
      </w:r>
    </w:p>
    <w:p w:rsidR="00000000" w:rsidDel="00000000" w:rsidP="00000000" w:rsidRDefault="00000000" w:rsidRPr="00000000" w14:paraId="0000023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Kunstiteoste analüüs. Muuseumide ja galeriide funktsioonid. </w:t>
      </w:r>
    </w:p>
    <w:p w:rsidR="00000000" w:rsidDel="00000000" w:rsidP="00000000" w:rsidRDefault="00000000" w:rsidRPr="00000000" w14:paraId="0000023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Vormi ja funktsiooni seos, traditsioon ja uuenduslikkus disainis. Eesti rahvakunst ja  ehituskultuur.</w:t>
      </w:r>
    </w:p>
    <w:p w:rsidR="00000000" w:rsidDel="00000000" w:rsidP="00000000" w:rsidRDefault="00000000" w:rsidRPr="00000000" w14:paraId="0000023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Loodust säästva tarbimise põhimõtted, elukeskkonna parandamine kunsti, disaini ja  arhitektuuri kaudu. </w:t>
      </w:r>
    </w:p>
    <w:p w:rsidR="00000000" w:rsidDel="00000000" w:rsidP="00000000" w:rsidRDefault="00000000" w:rsidRPr="00000000" w14:paraId="000002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Piltide, teksti, heli ja liikumise koosmõju. Märkide ja sümbolite kasutamine meedias ja  reklaamis. </w:t>
      </w:r>
    </w:p>
    <w:p w:rsidR="00000000" w:rsidDel="00000000" w:rsidP="00000000" w:rsidRDefault="00000000" w:rsidRPr="00000000" w14:paraId="000002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Virtuaalsetes kunsti- ja meediakeskkondades tegutsemise eetika ja ohutus. Digitaalse kunsti  töövahendite kasutamine (nt foto, video, digitaalgraafika, animatsioon). </w:t>
      </w:r>
    </w:p>
    <w:p w:rsidR="00000000" w:rsidDel="00000000" w:rsidP="00000000" w:rsidRDefault="00000000" w:rsidRPr="00000000" w14:paraId="0000023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Õppetegevused </w:t>
      </w:r>
      <w:r w:rsidDel="00000000" w:rsidR="00000000" w:rsidRPr="00000000">
        <w:rPr>
          <w:rtl w:val="0"/>
        </w:rPr>
      </w:r>
    </w:p>
    <w:p w:rsidR="00000000" w:rsidDel="00000000" w:rsidP="00000000" w:rsidRDefault="00000000" w:rsidRPr="00000000" w14:paraId="000002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Uurimuslikud ja loovad rühma- ja individuaalsed tööd, koostöö ühise tulemuse nimel. Visandamine ja kavandamine. Kujutamine ja kujundamine. Eksperimenteerimine kujutamise  reeglitega. Oma teoste esitlemine, valikute põhjendamine. </w:t>
      </w:r>
    </w:p>
    <w:p w:rsidR="00000000" w:rsidDel="00000000" w:rsidP="00000000" w:rsidRDefault="00000000" w:rsidRPr="00000000" w14:paraId="000002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Ruumiliste kompositsioonide, mudelite või makettide valmistamine. </w:t>
      </w:r>
    </w:p>
    <w:p w:rsidR="00000000" w:rsidDel="00000000" w:rsidP="00000000" w:rsidRDefault="00000000" w:rsidRPr="00000000" w14:paraId="000002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Kunstitehnikate loov kasutamine. Digitaalsete tehnikatega tutvumine ja nende loov  kasutamine. </w:t>
      </w:r>
    </w:p>
    <w:p w:rsidR="00000000" w:rsidDel="00000000" w:rsidP="00000000" w:rsidRDefault="00000000" w:rsidRPr="00000000" w14:paraId="0000024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Kunstiteoste analüüsimine, võrdlemine, nende üle arutlemine. </w:t>
      </w:r>
    </w:p>
    <w:p w:rsidR="00000000" w:rsidDel="00000000" w:rsidP="00000000" w:rsidRDefault="00000000" w:rsidRPr="00000000" w14:paraId="0000024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Filmide, arvutimängude, koomiksite ja reklaamide pildikeele uurimine ja kriitiline Võrdlemine. </w:t>
      </w:r>
    </w:p>
    <w:p w:rsidR="00000000" w:rsidDel="00000000" w:rsidP="00000000" w:rsidRDefault="00000000" w:rsidRPr="00000000" w14:paraId="0000024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Õppekäigud muuseumidesse, kunstiüritustele, nüüdiskunsti näitustele. </w:t>
      </w:r>
    </w:p>
    <w:p w:rsidR="00000000" w:rsidDel="00000000" w:rsidP="00000000" w:rsidRDefault="00000000" w:rsidRPr="00000000" w14:paraId="0000024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Kunsti õppe- ja kasvatuseesmärgid III kooliastmes </w:t>
      </w:r>
      <w:r w:rsidDel="00000000" w:rsidR="00000000" w:rsidRPr="00000000">
        <w:rPr>
          <w:rtl w:val="0"/>
        </w:rPr>
      </w:r>
    </w:p>
    <w:p w:rsidR="00000000" w:rsidDel="00000000" w:rsidP="00000000" w:rsidRDefault="00000000" w:rsidRPr="00000000" w14:paraId="000002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klassi lõpetaja: </w:t>
      </w:r>
    </w:p>
    <w:p w:rsidR="00000000" w:rsidDel="00000000" w:rsidP="00000000" w:rsidRDefault="00000000" w:rsidRPr="00000000" w14:paraId="0000024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oskab loomingulises tegevuses, loovtöö ning uurimise ja refleksiooni käigus  kasutada loova ning kriitilise mõtlemise ja probleemilahenduse oskusi; </w:t>
      </w:r>
    </w:p>
    <w:p w:rsidR="00000000" w:rsidDel="00000000" w:rsidP="00000000" w:rsidRDefault="00000000" w:rsidRPr="00000000" w14:paraId="0000024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tunnetab ning arendab oma loomingulisi võimeid, väärtustab isikupära ja erinevaid  lahendusi; </w:t>
      </w:r>
    </w:p>
    <w:p w:rsidR="00000000" w:rsidDel="00000000" w:rsidP="00000000" w:rsidRDefault="00000000" w:rsidRPr="00000000" w14:paraId="000002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eksperimenteerib mõtete, mõistete, kunstitehnikate ja uute meediumidega; 4) rakendab omandatud oskusi teistes õppeainetes ja igapäevaelus; </w:t>
      </w:r>
    </w:p>
    <w:p w:rsidR="00000000" w:rsidDel="00000000" w:rsidP="00000000" w:rsidRDefault="00000000" w:rsidRPr="00000000" w14:paraId="0000024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õpib tundma ja väärtustab nii mineviku kunstipärandit kui ka nüüdisaegset kunsti; 6) seostab kunsti, kultuuri, teaduse ja tehnoloogia arengut; </w:t>
      </w:r>
    </w:p>
    <w:p w:rsidR="00000000" w:rsidDel="00000000" w:rsidP="00000000" w:rsidRDefault="00000000" w:rsidRPr="00000000" w14:paraId="000002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mõistab kunsti kui kultuuridevahelist suhtluskeelt, teadvustab kultuurilist  mitmekesisust ja nüüdiskunsti rolli ühiskonnas; </w:t>
      </w:r>
    </w:p>
    <w:p w:rsidR="00000000" w:rsidDel="00000000" w:rsidP="00000000" w:rsidRDefault="00000000" w:rsidRPr="00000000" w14:paraId="000002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väljendab oma arvamusi ja teadmisi nii suuliselt kui ka kirjalikult, kasutades kunsti  oskussõnavara; </w:t>
      </w:r>
    </w:p>
    <w:p w:rsidR="00000000" w:rsidDel="00000000" w:rsidP="00000000" w:rsidRDefault="00000000" w:rsidRPr="00000000" w14:paraId="000002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tegutseb eetiliselt ja ohutult nii reaalsetes kui ka virtuaalsetes kultuurikeskkondades; 10) mõtestab esemelise ja ruumilise keskkonna ning disaininäidete esteetilisi, eetilisi,  funktsionaalseid ja ökoloogilisi aspekte; </w:t>
      </w:r>
    </w:p>
    <w:p w:rsidR="00000000" w:rsidDel="00000000" w:rsidP="00000000" w:rsidRDefault="00000000" w:rsidRPr="00000000" w14:paraId="000002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omab ülevaadet kunsti, disaini ning arhitektuuriga seotud elukutsetest ja ametitest. </w:t>
      </w:r>
    </w:p>
    <w:p w:rsidR="00000000" w:rsidDel="00000000" w:rsidP="00000000" w:rsidRDefault="00000000" w:rsidRPr="00000000" w14:paraId="0000024D">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E">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F">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0">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Kunsti õpitulemused, õppesisu ja õppetegevus III kooliastmel </w:t>
      </w:r>
    </w:p>
    <w:p w:rsidR="00000000" w:rsidDel="00000000" w:rsidP="00000000" w:rsidRDefault="00000000" w:rsidRPr="00000000" w14:paraId="0000025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w:t>
      </w:r>
      <w:r w:rsidDel="00000000" w:rsidR="00000000" w:rsidRPr="00000000">
        <w:rPr>
          <w:rtl w:val="0"/>
        </w:rPr>
      </w:r>
    </w:p>
    <w:p w:rsidR="00000000" w:rsidDel="00000000" w:rsidP="00000000" w:rsidRDefault="00000000" w:rsidRPr="00000000" w14:paraId="0000025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klassi lõpetaja: </w:t>
      </w:r>
    </w:p>
    <w:p w:rsidR="00000000" w:rsidDel="00000000" w:rsidP="00000000" w:rsidRDefault="00000000" w:rsidRPr="00000000" w14:paraId="0000025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teab Eesti ja maailma kunsti- ja kultuuriobjekte ning kunstnikke, teadvustab kunsti  rolli ühiskonnas; seostab omavahel kultuuri, ühiskonna ning teaduse ja tehnoloogia  arengut; </w:t>
      </w:r>
    </w:p>
    <w:p w:rsidR="00000000" w:rsidDel="00000000" w:rsidP="00000000" w:rsidRDefault="00000000" w:rsidRPr="00000000" w14:paraId="0000025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analüüsib eri ajastute kunstiteoseid nii näitusel kui klassiruumis, mõistab  nüüdiskunsti nähtuste laia teemade ringi ning väljendusvahendite mitmekesisust; 3) visandab, kavandab ja maketeerib loovülesandeid lahendades, otsib ja arendab  erinevaid lahendusvariante ning isikupäraseid teostusvõimalusi; </w:t>
      </w:r>
    </w:p>
    <w:p w:rsidR="00000000" w:rsidDel="00000000" w:rsidP="00000000" w:rsidRDefault="00000000" w:rsidRPr="00000000" w14:paraId="0000025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rakendab loomisel, uurimisel ja kunsti ning visuaalkultuuri tarbimisel  infokommunikatsiooni vahendeid;</w:t>
      </w:r>
    </w:p>
    <w:p w:rsidR="00000000" w:rsidDel="00000000" w:rsidP="00000000" w:rsidRDefault="00000000" w:rsidRPr="00000000" w14:paraId="0000025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esitleb enda loovtööde tulemusi ja põhjendab valikuid, tõlgendab kaaslaste loovtöid; 6) leiab teadlikult traditsioonilisi või uusi meediume kasutades erinevaid lahendusi,  kuidas väljendada oma mõtteid ja teadmisi, kasutab sihipäraselt tasapinnalise, ruumilise  </w:t>
      </w:r>
    </w:p>
    <w:p w:rsidR="00000000" w:rsidDel="00000000" w:rsidP="00000000" w:rsidRDefault="00000000" w:rsidRPr="00000000" w14:paraId="0000025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 ajalise loomingu väljendusvahendeid ning kompositsiooni põhimõtteid; 7) analüüsib ruumilist keskkonda ja disainiobjekte eesmärgipärasuse, uuenduslikkuse,  ökoloogilisuse, esteetilisuse ja eetilisuse seisukohast, mõistab disaini kui protsessi,  mille eesmärgiks on leida probleemile uus ning parem lahendus; </w:t>
      </w:r>
    </w:p>
    <w:p w:rsidR="00000000" w:rsidDel="00000000" w:rsidP="00000000" w:rsidRDefault="00000000" w:rsidRPr="00000000" w14:paraId="0000025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arutleb visuaalkultuuri avaldumisvormide, sümbolite ja kultuuriliste märkide üle,  hindab virtuaalset keskkonda eetilisuse ja turvalisuse seisukohast. </w:t>
      </w:r>
    </w:p>
    <w:p w:rsidR="00000000" w:rsidDel="00000000" w:rsidP="00000000" w:rsidRDefault="00000000" w:rsidRPr="00000000" w14:paraId="0000025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7. klassis </w:t>
      </w:r>
      <w:r w:rsidDel="00000000" w:rsidR="00000000" w:rsidRPr="00000000">
        <w:rPr>
          <w:rtl w:val="0"/>
        </w:rPr>
      </w:r>
    </w:p>
    <w:p w:rsidR="00000000" w:rsidDel="00000000" w:rsidP="00000000" w:rsidRDefault="00000000" w:rsidRPr="00000000" w14:paraId="0000025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5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arendab teadlikult oma kunstialaseid võimeid; </w:t>
      </w:r>
    </w:p>
    <w:p w:rsidR="00000000" w:rsidDel="00000000" w:rsidP="00000000" w:rsidRDefault="00000000" w:rsidRPr="00000000" w14:paraId="0000025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leiab loovülesannetes erinevaid lahendusvariante. Kavandab, et leida töö sisule  sobivad väljendusvahendid;  </w:t>
      </w:r>
    </w:p>
    <w:p w:rsidR="00000000" w:rsidDel="00000000" w:rsidP="00000000" w:rsidRDefault="00000000" w:rsidRPr="00000000" w14:paraId="0000025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õpib tundma erinevaid kunstitehnikaid; </w:t>
      </w:r>
    </w:p>
    <w:p w:rsidR="00000000" w:rsidDel="00000000" w:rsidP="00000000" w:rsidRDefault="00000000" w:rsidRPr="00000000" w14:paraId="0000025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katsetab disainiülesannetes erinevaid lahendusi; </w:t>
      </w:r>
    </w:p>
    <w:p w:rsidR="00000000" w:rsidDel="00000000" w:rsidP="00000000" w:rsidRDefault="00000000" w:rsidRPr="00000000" w14:paraId="0000025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arutleb ja analüüsib erinevate kunstiteoste sisu, vormi ja sõnumit; </w:t>
      </w:r>
    </w:p>
    <w:p w:rsidR="00000000" w:rsidDel="00000000" w:rsidP="00000000" w:rsidRDefault="00000000" w:rsidRPr="00000000" w14:paraId="000002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tunneb mitmeid Eesti ja maailma kultuuripärandi olulisi kunstiteoseid; 7) seostab omavahel kultuuri, ühiskonda ja tehnoloogiat; </w:t>
      </w:r>
    </w:p>
    <w:p w:rsidR="00000000" w:rsidDel="00000000" w:rsidP="00000000" w:rsidRDefault="00000000" w:rsidRPr="00000000" w14:paraId="000002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leiab loovülesannetes isikupäraseid teostusvõimalusi, esitleb tulemust; 9) adub, et kunst on väga mitmekesine ja lai mõiste. </w:t>
      </w:r>
    </w:p>
    <w:p w:rsidR="00000000" w:rsidDel="00000000" w:rsidP="00000000" w:rsidRDefault="00000000" w:rsidRPr="00000000" w14:paraId="000002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8. klassis </w:t>
      </w:r>
      <w:r w:rsidDel="00000000" w:rsidR="00000000" w:rsidRPr="00000000">
        <w:rPr>
          <w:rtl w:val="0"/>
        </w:rPr>
      </w:r>
    </w:p>
    <w:p w:rsidR="00000000" w:rsidDel="00000000" w:rsidP="00000000" w:rsidRDefault="00000000" w:rsidRPr="00000000" w14:paraId="000002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tunnetab oma kunstialaseid võimeid ja arendab teadlikult nõrgemaid oskusi; 2) katsetab loovülesannetes erinevaid lahendusvariante, püüdleb isikupärase väljenduse  poole; </w:t>
      </w:r>
    </w:p>
    <w:p w:rsidR="00000000" w:rsidDel="00000000" w:rsidP="00000000" w:rsidRDefault="00000000" w:rsidRPr="00000000" w14:paraId="000002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katsetab mitmeid väljendusvahendeid ühe teema piires. Arutleb ja valib, millist  kunstitehnikat eelistada; </w:t>
      </w:r>
    </w:p>
    <w:p w:rsidR="00000000" w:rsidDel="00000000" w:rsidP="00000000" w:rsidRDefault="00000000" w:rsidRPr="00000000" w14:paraId="000002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analüüsib kujutatavaid objekte ning nendevahelisi seoseid; </w:t>
      </w:r>
    </w:p>
    <w:p w:rsidR="00000000" w:rsidDel="00000000" w:rsidP="00000000" w:rsidRDefault="00000000" w:rsidRPr="00000000" w14:paraId="000002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mõistab disaini kui protsessi, mille eesmärgiks on leida probleemidele õige lahendus; 6) kasutab visuaalse kommunikatsiooni vahendeid, leiab neist abi oma loomingus; 7) tunneb Eesti ja maailma kultuuripärandi olulisi kunstiteoseid. Võrdleb eri ajastute  kunsti näiteid; </w:t>
      </w:r>
    </w:p>
    <w:p w:rsidR="00000000" w:rsidDel="00000000" w:rsidP="00000000" w:rsidRDefault="00000000" w:rsidRPr="00000000" w14:paraId="000002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arutleb kultuuri, ühiskonna ning teaduse ja tehnoloogia arengu üle; </w:t>
      </w:r>
    </w:p>
    <w:p w:rsidR="00000000" w:rsidDel="00000000" w:rsidP="00000000" w:rsidRDefault="00000000" w:rsidRPr="00000000" w14:paraId="000002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suhtub loovülesannetesse isikupäraselt, valib teostusvõimalusi, põhjendab valikuid; 10) mõistab, et nüüdiskunst pole vaid maal või skulptuur, vaid väljendub paljudes  erinevates meediumites. </w:t>
      </w:r>
    </w:p>
    <w:p w:rsidR="00000000" w:rsidDel="00000000" w:rsidP="00000000" w:rsidRDefault="00000000" w:rsidRPr="00000000" w14:paraId="000002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Õpitulemused 9. klassis </w:t>
      </w:r>
      <w:r w:rsidDel="00000000" w:rsidR="00000000" w:rsidRPr="00000000">
        <w:rPr>
          <w:rtl w:val="0"/>
        </w:rPr>
      </w:r>
    </w:p>
    <w:p w:rsidR="00000000" w:rsidDel="00000000" w:rsidP="00000000" w:rsidRDefault="00000000" w:rsidRPr="00000000" w14:paraId="000002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Õpilane: </w:t>
      </w:r>
    </w:p>
    <w:p w:rsidR="00000000" w:rsidDel="00000000" w:rsidP="00000000" w:rsidRDefault="00000000" w:rsidRPr="00000000" w14:paraId="000002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tunnetab ja arendab teadlikult oma kunstialaseid võimeid, kasutab loovalt oma  tugevamaid külgi; </w:t>
      </w:r>
    </w:p>
    <w:p w:rsidR="00000000" w:rsidDel="00000000" w:rsidP="00000000" w:rsidRDefault="00000000" w:rsidRPr="00000000" w14:paraId="000002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taotleb loovülesannetes teadlikult isikupära ja oma „kunstnikukäekirja“; 3) ideest lähtuvalt kasutab sobivaid visuaalseid väljendusvahendeid ja valib teostuse  tehnika;</w:t>
      </w:r>
    </w:p>
    <w:p w:rsidR="00000000" w:rsidDel="00000000" w:rsidP="00000000" w:rsidRDefault="00000000" w:rsidRPr="00000000" w14:paraId="0000026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kasutab kunsti õppides ning loovas praktikas kõiki käepäraseid  tehnoloogiavahendeid; </w:t>
      </w:r>
    </w:p>
    <w:p w:rsidR="00000000" w:rsidDel="00000000" w:rsidP="00000000" w:rsidRDefault="00000000" w:rsidRPr="00000000" w14:paraId="0000026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analüüsib looduslikke ja tehiskeskkondade objekte ning nendevahelisi seoseid  ökoloogilisest, esteetilisest ja eetilisest vaatepunktist; </w:t>
      </w:r>
    </w:p>
    <w:p w:rsidR="00000000" w:rsidDel="00000000" w:rsidP="00000000" w:rsidRDefault="00000000" w:rsidRPr="00000000" w14:paraId="0000027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mõistab disaini kui protsessi, pakub välja uue ja parema lahenduse ideid; 7) kasutab visuaalse kommunikatsiooni vahendeid, mõistab pildikeele kultuuriliste  märkide tähendust; </w:t>
      </w:r>
    </w:p>
    <w:p w:rsidR="00000000" w:rsidDel="00000000" w:rsidP="00000000" w:rsidRDefault="00000000" w:rsidRPr="00000000" w14:paraId="0000027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tunneb Eesti ja maailma kultuuripärandi olulisi kunstiteoseid; </w:t>
      </w:r>
    </w:p>
    <w:p w:rsidR="00000000" w:rsidDel="00000000" w:rsidP="00000000" w:rsidRDefault="00000000" w:rsidRPr="00000000" w14:paraId="0000027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võrdleb eri ajastute kunsti näiteid, kirjeldades ning mõtestades sõnumite,  väljendusvahendite ja hinnangute muutumist; </w:t>
      </w:r>
    </w:p>
    <w:p w:rsidR="00000000" w:rsidDel="00000000" w:rsidP="00000000" w:rsidRDefault="00000000" w:rsidRPr="00000000" w14:paraId="0000027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seostab omavahel kunsti, kultuuri, ühiskonnanähtustega ning teaduse ja tehnoloogia  arenguga; </w:t>
      </w:r>
    </w:p>
    <w:p w:rsidR="00000000" w:rsidDel="00000000" w:rsidP="00000000" w:rsidRDefault="00000000" w:rsidRPr="00000000" w14:paraId="0000027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valib loovülesannetes isikupärase lahenduse ja selle teostamiseks sobivad  vahendid; </w:t>
      </w:r>
    </w:p>
    <w:p w:rsidR="00000000" w:rsidDel="00000000" w:rsidP="00000000" w:rsidRDefault="00000000" w:rsidRPr="00000000" w14:paraId="0000027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mõistab, et mitmepalgelise nüüdiskunst väljendusvorme on lõputult ja need  kõnetavad iga vaatajat erinevalt. </w:t>
      </w:r>
    </w:p>
    <w:p w:rsidR="00000000" w:rsidDel="00000000" w:rsidP="00000000" w:rsidRDefault="00000000" w:rsidRPr="00000000" w14:paraId="0000027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Õppesisu </w:t>
      </w:r>
      <w:r w:rsidDel="00000000" w:rsidR="00000000" w:rsidRPr="00000000">
        <w:rPr>
          <w:rtl w:val="0"/>
        </w:rPr>
      </w:r>
    </w:p>
    <w:p w:rsidR="00000000" w:rsidDel="00000000" w:rsidP="00000000" w:rsidRDefault="00000000" w:rsidRPr="00000000" w14:paraId="0000027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Kunstiteose vorm ja kompositsioon, perspektiiv, värvilahendus. Materjalide ja tehnika valiku  seos sõnumi ja kontekstiga. Kujutamise viisid (nt stiliseerimine, lihtsustamine,  abstraheerimine, deformeerimine jne). Väljendusvahendite vastavus ideele, otstarbele ja  sihtgrupile. </w:t>
      </w:r>
    </w:p>
    <w:p w:rsidR="00000000" w:rsidDel="00000000" w:rsidP="00000000" w:rsidRDefault="00000000" w:rsidRPr="00000000" w14:paraId="0000027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Mitmesugused kunstimaterjalid ja tehnikad (nt joonistamine, maal, kollaaž, skulptuur,  installatsioon jne). Digitaalsete tehnoloogiate kasutamine loovtöödes (foto, video, animatsioon,  digitaalgraafika). </w:t>
      </w:r>
    </w:p>
    <w:p w:rsidR="00000000" w:rsidDel="00000000" w:rsidP="00000000" w:rsidRDefault="00000000" w:rsidRPr="00000000" w14:paraId="0000027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 ühiskonna, teaduse ja tehnoloogia arengu peegeldajana. Tuntumate teoste näited ja  väljendusvahendite muutumine eri kultuuride kunstiajaloos (valikuliselt). Kunstiteosed ja stiilid. Lood ja sündmused uue teose loomise lähtepunktina. Nüüdiskunsti olulised suunad ja aktuaalsed teemad. </w:t>
      </w:r>
    </w:p>
    <w:p w:rsidR="00000000" w:rsidDel="00000000" w:rsidP="00000000" w:rsidRDefault="00000000" w:rsidRPr="00000000" w14:paraId="0000027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Arhitektuuri ja disaini funktsionaalsus, ökoloogilisus, esteetilisus ja eetilisus. Inimese ja  ruumilise keskkonna suhted. Disainiprotsess probleemile uue lahenduse leidmiseks Tekstid,  pildid ja joonised esitluste ja infomaterjalide kujunduses. Kirjagraafika ja graafilise kujunduse  baasvõtted. </w:t>
      </w:r>
    </w:p>
    <w:p w:rsidR="00000000" w:rsidDel="00000000" w:rsidP="00000000" w:rsidRDefault="00000000" w:rsidRPr="00000000" w14:paraId="0000027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Kunstnike, kunstiajaloolaste, disainerite ja arhitektide erialane töö ning seosed  loomemajandusega. Näited Eesti kunstnike, arhitektide ja disainerite loomingust. </w:t>
      </w:r>
    </w:p>
    <w:p w:rsidR="00000000" w:rsidDel="00000000" w:rsidP="00000000" w:rsidRDefault="00000000" w:rsidRPr="00000000" w14:paraId="0000027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7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Õppeaine sisu 7. klassis </w:t>
      </w:r>
      <w:r w:rsidDel="00000000" w:rsidR="00000000" w:rsidRPr="00000000">
        <w:rPr>
          <w:rtl w:val="0"/>
        </w:rPr>
      </w:r>
    </w:p>
    <w:p w:rsidR="00000000" w:rsidDel="00000000" w:rsidP="00000000" w:rsidRDefault="00000000" w:rsidRPr="00000000" w14:paraId="0000027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Kunstiteose vorm, kompositsioon, materjal, tehnikad ja sõnum.  </w:t>
      </w:r>
    </w:p>
    <w:p w:rsidR="00000000" w:rsidDel="00000000" w:rsidP="00000000" w:rsidRDefault="00000000" w:rsidRPr="00000000" w14:paraId="0000027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Väljendusvahendite vastavus ideele.  </w:t>
      </w:r>
    </w:p>
    <w:p w:rsidR="00000000" w:rsidDel="00000000" w:rsidP="00000000" w:rsidRDefault="00000000" w:rsidRPr="00000000" w14:paraId="0000028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Sümbol kui sõnum.  </w:t>
      </w:r>
    </w:p>
    <w:p w:rsidR="00000000" w:rsidDel="00000000" w:rsidP="00000000" w:rsidRDefault="00000000" w:rsidRPr="00000000" w14:paraId="0000028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Stiliseerimine ja lihtsustamine. </w:t>
      </w:r>
    </w:p>
    <w:p w:rsidR="00000000" w:rsidDel="00000000" w:rsidP="00000000" w:rsidRDefault="00000000" w:rsidRPr="00000000" w14:paraId="0000028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Mitmesugused kunstimaterjalid ja tehnikad (nt joonistamine, maal, kollaaž, skulptuur,  installatsioon jt). </w:t>
      </w:r>
    </w:p>
    <w:p w:rsidR="00000000" w:rsidDel="00000000" w:rsidP="00000000" w:rsidRDefault="00000000" w:rsidRPr="00000000" w14:paraId="0000028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Digitaalsete tehnoloogiate kasutamine kasutusvõimalused kunstis. </w:t>
      </w:r>
    </w:p>
    <w:p w:rsidR="00000000" w:rsidDel="00000000" w:rsidP="00000000" w:rsidRDefault="00000000" w:rsidRPr="00000000" w14:paraId="0000028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Arhitektuuri ja disaini kooskõla meie ümber. Inimese ja ruumilise keskkonna suhted. Arhitektuuri ja disaini parimad näited Eestis. </w:t>
      </w:r>
    </w:p>
    <w:p w:rsidR="00000000" w:rsidDel="00000000" w:rsidP="00000000" w:rsidRDefault="00000000" w:rsidRPr="00000000" w14:paraId="0000028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Graafilise kujunduse baasvõtted, sobiva kirjatüübi (fondi, šrifti) valik. </w:t>
      </w:r>
    </w:p>
    <w:p w:rsidR="00000000" w:rsidDel="00000000" w:rsidP="00000000" w:rsidRDefault="00000000" w:rsidRPr="00000000" w14:paraId="0000028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kunsti suurkujud ja tähtsamad teosed.  </w:t>
      </w:r>
    </w:p>
    <w:p w:rsidR="00000000" w:rsidDel="00000000" w:rsidP="00000000" w:rsidRDefault="00000000" w:rsidRPr="00000000" w14:paraId="0000028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 kui ühiskonna peegel.</w:t>
      </w:r>
    </w:p>
    <w:p w:rsidR="00000000" w:rsidDel="00000000" w:rsidP="00000000" w:rsidRDefault="00000000" w:rsidRPr="00000000" w14:paraId="0000028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Kunstiga seotud erialad, kunst laiemas ja kitsamas mõttes. </w:t>
      </w:r>
    </w:p>
    <w:p w:rsidR="00000000" w:rsidDel="00000000" w:rsidP="00000000" w:rsidRDefault="00000000" w:rsidRPr="00000000" w14:paraId="0000028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Õppeaine sisu 8. klassis </w:t>
      </w:r>
      <w:r w:rsidDel="00000000" w:rsidR="00000000" w:rsidRPr="00000000">
        <w:rPr>
          <w:rtl w:val="0"/>
        </w:rPr>
      </w:r>
    </w:p>
    <w:p w:rsidR="00000000" w:rsidDel="00000000" w:rsidP="00000000" w:rsidRDefault="00000000" w:rsidRPr="00000000" w14:paraId="0000028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Kunstiteoste vorm, kompositsioon, materjalid, tehnika, sõnumid kontekstis ümbritsevaga.  Väljendusvahendite vastavus ideele ja otstarbele.  </w:t>
      </w:r>
    </w:p>
    <w:p w:rsidR="00000000" w:rsidDel="00000000" w:rsidP="00000000" w:rsidRDefault="00000000" w:rsidRPr="00000000" w14:paraId="0000028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Sümbolite mitmetähenduslikkus.  </w:t>
      </w:r>
    </w:p>
    <w:p w:rsidR="00000000" w:rsidDel="00000000" w:rsidP="00000000" w:rsidRDefault="00000000" w:rsidRPr="00000000" w14:paraId="0000028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Stilisatsioon, abstraheerimine, deformeerimine jne. </w:t>
      </w:r>
    </w:p>
    <w:p w:rsidR="00000000" w:rsidDel="00000000" w:rsidP="00000000" w:rsidRDefault="00000000" w:rsidRPr="00000000" w14:paraId="0000028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Joonistamise, maalimise, kollaaži, reljeefi, skulptuuri jm ühendamine kindla idee teenistusse. Digitaalsete tehnoloogiate kasutamine loovtöödes (foto, video, animatsioon, digitaalgraafika). Arhitektuuri ja disaini funktsionaalsus, ökoloogilisus, esteetilisus ja eetilisus.  Inimene ja ruum.  </w:t>
      </w:r>
    </w:p>
    <w:p w:rsidR="00000000" w:rsidDel="00000000" w:rsidP="00000000" w:rsidRDefault="00000000" w:rsidRPr="00000000" w14:paraId="0000028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Igapäevaselt meid ümbritsevate esemete disaini-analüüs. </w:t>
      </w:r>
    </w:p>
    <w:p w:rsidR="00000000" w:rsidDel="00000000" w:rsidP="00000000" w:rsidRDefault="00000000" w:rsidRPr="00000000" w14:paraId="0000028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arhitektuur ja disain maailma suundumustes. </w:t>
      </w:r>
    </w:p>
    <w:p w:rsidR="00000000" w:rsidDel="00000000" w:rsidP="00000000" w:rsidRDefault="00000000" w:rsidRPr="00000000" w14:paraId="0000029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Teksti ja pildi koosmõju graafilises disainis. Logotüüp, märk, infograafika keel. Eesti kunsti suurkujud ja teosed. Euroopa kunstiajaloo tuntumad teosed. Nüüdiskunsti aktuaalsed teemad. </w:t>
      </w:r>
    </w:p>
    <w:p w:rsidR="00000000" w:rsidDel="00000000" w:rsidP="00000000" w:rsidRDefault="00000000" w:rsidRPr="00000000" w14:paraId="0000029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 otsene seos ühiskonna, teaduse ja tehnoloogia arenguga. </w:t>
      </w:r>
    </w:p>
    <w:p w:rsidR="00000000" w:rsidDel="00000000" w:rsidP="00000000" w:rsidRDefault="00000000" w:rsidRPr="00000000" w14:paraId="0000029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Kunstnike, kunstiajaloolaste, disainerite ja arhitektide erialane töö. </w:t>
      </w:r>
    </w:p>
    <w:p w:rsidR="00000000" w:rsidDel="00000000" w:rsidP="00000000" w:rsidRDefault="00000000" w:rsidRPr="00000000" w14:paraId="0000029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Õppeaine sisu 9. klassis </w:t>
      </w:r>
      <w:r w:rsidDel="00000000" w:rsidR="00000000" w:rsidRPr="00000000">
        <w:rPr>
          <w:rtl w:val="0"/>
        </w:rPr>
      </w:r>
    </w:p>
    <w:p w:rsidR="00000000" w:rsidDel="00000000" w:rsidP="00000000" w:rsidRDefault="00000000" w:rsidRPr="00000000" w14:paraId="0000029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Kunstiteoste ja omaloomingu sõnum ja kontekst.  </w:t>
      </w:r>
    </w:p>
    <w:p w:rsidR="00000000" w:rsidDel="00000000" w:rsidP="00000000" w:rsidRDefault="00000000" w:rsidRPr="00000000" w14:paraId="0000029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Teos ja sihtgrupp.  </w:t>
      </w:r>
    </w:p>
    <w:p w:rsidR="00000000" w:rsidDel="00000000" w:rsidP="00000000" w:rsidRDefault="00000000" w:rsidRPr="00000000" w14:paraId="0000029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Allegooria ja tsitaat kunstis. Sarnaste teemade muutus ajas. </w:t>
      </w:r>
    </w:p>
    <w:p w:rsidR="00000000" w:rsidDel="00000000" w:rsidP="00000000" w:rsidRDefault="00000000" w:rsidRPr="00000000" w14:paraId="0000029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Erinevate kunstimaterjalide ja tehnikate (joonistamine, maal, kollaaž, skulptuur, installatsioon  jt) vaba valik vastavalt õppeülesandele. </w:t>
      </w:r>
    </w:p>
    <w:p w:rsidR="00000000" w:rsidDel="00000000" w:rsidP="00000000" w:rsidRDefault="00000000" w:rsidRPr="00000000" w14:paraId="0000029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Isiklike digivahendite rakendamine kasutamine loovtöödes. </w:t>
      </w:r>
    </w:p>
    <w:p w:rsidR="00000000" w:rsidDel="00000000" w:rsidP="00000000" w:rsidRDefault="00000000" w:rsidRPr="00000000" w14:paraId="0000029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Arhitektuur ja ökoloogia, esteetika ning eetika.  </w:t>
      </w:r>
    </w:p>
    <w:p w:rsidR="00000000" w:rsidDel="00000000" w:rsidP="00000000" w:rsidRDefault="00000000" w:rsidRPr="00000000" w14:paraId="0000029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Disain ja ökodisain, nende rahvusvahelised suundumused. </w:t>
      </w:r>
    </w:p>
    <w:p w:rsidR="00000000" w:rsidDel="00000000" w:rsidP="00000000" w:rsidRDefault="00000000" w:rsidRPr="00000000" w14:paraId="0000029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Kirjatüübid ja graafiline kujundus eraldi ning koos dekoratiivtöödega.  </w:t>
      </w:r>
    </w:p>
    <w:p w:rsidR="00000000" w:rsidDel="00000000" w:rsidP="00000000" w:rsidRDefault="00000000" w:rsidRPr="00000000" w14:paraId="0000029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Eesti „elavad klassikud“ ja nende teosed. Moodne kunst ja modernism. Nüüdiskunsti suunad. Ühiskonna, teaduse ja tehnoloogia arengu mõju kunstile. </w:t>
      </w:r>
    </w:p>
    <w:p w:rsidR="00000000" w:rsidDel="00000000" w:rsidP="00000000" w:rsidRDefault="00000000" w:rsidRPr="00000000" w14:paraId="0000029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Kunstierialad eesti keskeri- ja kõrgkoolides. </w:t>
      </w:r>
    </w:p>
    <w:p w:rsidR="00000000" w:rsidDel="00000000" w:rsidP="00000000" w:rsidRDefault="00000000" w:rsidRPr="00000000" w14:paraId="0000029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 </w:t>
      </w:r>
      <w:r w:rsidDel="00000000" w:rsidR="00000000" w:rsidRPr="00000000">
        <w:rPr>
          <w:rtl w:val="0"/>
        </w:rPr>
      </w:r>
    </w:p>
    <w:p w:rsidR="00000000" w:rsidDel="00000000" w:rsidP="00000000" w:rsidRDefault="00000000" w:rsidRPr="00000000" w14:paraId="0000029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Uurimuslikud ja loovad ülesanded, individuaalsed ja rühmatööd. </w:t>
      </w:r>
    </w:p>
    <w:p w:rsidR="00000000" w:rsidDel="00000000" w:rsidP="00000000" w:rsidRDefault="00000000" w:rsidRPr="00000000" w14:paraId="000002A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Ideest ja eesmärgist lähtuvalt loovtööde materjalide, tehnikate ja väljendusvahendite valimine. </w:t>
      </w:r>
    </w:p>
    <w:p w:rsidR="00000000" w:rsidDel="00000000" w:rsidP="00000000" w:rsidRDefault="00000000" w:rsidRPr="00000000" w14:paraId="000002A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Töö kavandamine, tegemine, esitlemine ja analüüsimine. </w:t>
      </w:r>
    </w:p>
    <w:p w:rsidR="00000000" w:rsidDel="00000000" w:rsidP="00000000" w:rsidRDefault="00000000" w:rsidRPr="00000000" w14:paraId="000002A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Praktiline disainiprotsess probleemi püstitusest lahendi leidmiseni. </w:t>
      </w:r>
    </w:p>
    <w:p w:rsidR="00000000" w:rsidDel="00000000" w:rsidP="00000000" w:rsidRDefault="00000000" w:rsidRPr="00000000" w14:paraId="000002A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Õppekäigud muuseumi, nüüdiskunsti näitustele ja kunstisündmustele. </w:t>
      </w:r>
    </w:p>
    <w:p w:rsidR="00000000" w:rsidDel="00000000" w:rsidP="00000000" w:rsidRDefault="00000000" w:rsidRPr="00000000" w14:paraId="000002A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Ekspositsiooni arutelud, ainealase terminoloogia kasutamine. </w:t>
      </w:r>
    </w:p>
    <w:p w:rsidR="00000000" w:rsidDel="00000000" w:rsidP="00000000" w:rsidRDefault="00000000" w:rsidRPr="00000000" w14:paraId="000002A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Infootsing erinevatest teabeallikatest. </w:t>
      </w:r>
    </w:p>
    <w:p w:rsidR="00000000" w:rsidDel="00000000" w:rsidP="00000000" w:rsidRDefault="00000000" w:rsidRPr="00000000" w14:paraId="000002A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Uurimuste ja visualiseeritud esitluste koostamine ja kujundamine. </w:t>
      </w:r>
    </w:p>
    <w:p w:rsidR="00000000" w:rsidDel="00000000" w:rsidP="00000000" w:rsidRDefault="00000000" w:rsidRPr="00000000" w14:paraId="000002A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Mitmesuguste looduslike ja tehisobjektide ning keskkondade analüüsimine erinevatest  vaatepunktidest lähtudes. </w:t>
      </w:r>
    </w:p>
    <w:p w:rsidR="00000000" w:rsidDel="00000000" w:rsidP="00000000" w:rsidRDefault="00000000" w:rsidRPr="00000000" w14:paraId="000002A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 7. klassis </w:t>
      </w:r>
      <w:r w:rsidDel="00000000" w:rsidR="00000000" w:rsidRPr="00000000">
        <w:rPr>
          <w:rtl w:val="0"/>
        </w:rPr>
      </w:r>
    </w:p>
    <w:p w:rsidR="00000000" w:rsidDel="00000000" w:rsidP="00000000" w:rsidRDefault="00000000" w:rsidRPr="00000000" w14:paraId="000002A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Ideest ja eesmärgist lähtuvad loovtööde materjalid, tehnikad ja väljendusvahendid.</w:t>
      </w:r>
    </w:p>
    <w:p w:rsidR="00000000" w:rsidDel="00000000" w:rsidP="00000000" w:rsidRDefault="00000000" w:rsidRPr="00000000" w14:paraId="000002A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 ja sündmused teose loomise lähtepunktina. </w:t>
      </w:r>
    </w:p>
    <w:p w:rsidR="00000000" w:rsidDel="00000000" w:rsidP="00000000" w:rsidRDefault="00000000" w:rsidRPr="00000000" w14:paraId="000002A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Praktiline disainiprotsess probleemi püstitusest lahendi leidmiseni. </w:t>
      </w:r>
    </w:p>
    <w:p w:rsidR="00000000" w:rsidDel="00000000" w:rsidP="00000000" w:rsidRDefault="00000000" w:rsidRPr="00000000" w14:paraId="000002A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Mitmesuguste looduslike ja tehisobjektide analüüs. </w:t>
      </w:r>
    </w:p>
    <w:p w:rsidR="00000000" w:rsidDel="00000000" w:rsidP="00000000" w:rsidRDefault="00000000" w:rsidRPr="00000000" w14:paraId="000002A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Infootsing erinevatest teabeallikatest.  </w:t>
      </w:r>
    </w:p>
    <w:p w:rsidR="00000000" w:rsidDel="00000000" w:rsidP="00000000" w:rsidRDefault="00000000" w:rsidRPr="00000000" w14:paraId="000002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Muuseumide, näituste külastamine ja arutelud, ainealane terminoloogia seoses nähtuga. Individuaalsed ja rühmatööd. Töö teostamine ja esitlemine. </w:t>
      </w:r>
    </w:p>
    <w:p w:rsidR="00000000" w:rsidDel="00000000" w:rsidP="00000000" w:rsidRDefault="00000000" w:rsidRPr="00000000" w14:paraId="000002A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 8. klassis </w:t>
      </w:r>
      <w:r w:rsidDel="00000000" w:rsidR="00000000" w:rsidRPr="00000000">
        <w:rPr>
          <w:rtl w:val="0"/>
        </w:rPr>
      </w:r>
    </w:p>
    <w:p w:rsidR="00000000" w:rsidDel="00000000" w:rsidP="00000000" w:rsidRDefault="00000000" w:rsidRPr="00000000" w14:paraId="000002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Tehnikate ja väljendusvahendite valimine ideest ja eesmärgist lähtuvalt. Varasemad kunstiteosed ülesande lähtepunktina. </w:t>
      </w:r>
    </w:p>
    <w:p w:rsidR="00000000" w:rsidDel="00000000" w:rsidP="00000000" w:rsidRDefault="00000000" w:rsidRPr="00000000" w14:paraId="000002B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Praktiline disainiprotsess teoreetilise lahendi leidmiseni. Kavandi vormistus. Looduslikud ja tehisobjektid omavahelistes seostes. </w:t>
      </w:r>
    </w:p>
    <w:p w:rsidR="00000000" w:rsidDel="00000000" w:rsidP="00000000" w:rsidRDefault="00000000" w:rsidRPr="00000000" w14:paraId="000002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 idee visualiseeritud esitlus. </w:t>
      </w:r>
    </w:p>
    <w:p w:rsidR="00000000" w:rsidDel="00000000" w:rsidP="00000000" w:rsidRDefault="00000000" w:rsidRPr="00000000" w14:paraId="000002B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Muuseumide, näituste ja kunstisündmuste külastamine ja arutelud, ainealase terminoloogia  kasutamine. </w:t>
      </w:r>
    </w:p>
    <w:sdt>
      <w:sdtPr>
        <w:tag w:val="goog_rdk_1"/>
      </w:sdtPr>
      <w:sdtContent>
        <w:p w:rsidR="00000000" w:rsidDel="00000000" w:rsidP="00000000" w:rsidRDefault="00000000" w:rsidRPr="00000000" w14:paraId="000002B4">
          <w:pPr>
            <w:spacing w:line="360" w:lineRule="auto"/>
            <w:rPr>
              <w:ins w:author="Eva-Marie Viira" w:id="0" w:date="2023-08-22T08:15:05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Uurimuslikud ja loovad ülesanded, individuaalsed ja rühmatööd. Töö teostamine ja esitlemin</w:t>
          </w:r>
          <w:sdt>
            <w:sdtPr>
              <w:tag w:val="goog_rdk_0"/>
            </w:sdtPr>
            <w:sdtContent>
              <w:ins w:author="Eva-Marie Viira" w:id="0" w:date="2023-08-22T08:15:05Z">
                <w:r w:rsidDel="00000000" w:rsidR="00000000" w:rsidRPr="00000000">
                  <w:rPr>
                    <w:rtl w:val="0"/>
                  </w:rPr>
                </w:r>
              </w:ins>
            </w:sdtContent>
          </w:sdt>
        </w:p>
      </w:sdtContent>
    </w:sdt>
    <w:p w:rsidR="00000000" w:rsidDel="00000000" w:rsidP="00000000" w:rsidRDefault="00000000" w:rsidRPr="00000000" w14:paraId="000002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w:t>
      </w:r>
    </w:p>
    <w:p w:rsidR="00000000" w:rsidDel="00000000" w:rsidP="00000000" w:rsidRDefault="00000000" w:rsidRPr="00000000" w14:paraId="000002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Õppetegevus 9. klassis </w:t>
      </w:r>
      <w:r w:rsidDel="00000000" w:rsidR="00000000" w:rsidRPr="00000000">
        <w:rPr>
          <w:rtl w:val="0"/>
        </w:rPr>
      </w:r>
    </w:p>
    <w:p w:rsidR="00000000" w:rsidDel="00000000" w:rsidP="00000000" w:rsidRDefault="00000000" w:rsidRPr="00000000" w14:paraId="000002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Ideest ja eesmärgist lähtuvalt sobivaimate materjalide, tehnikate ja väljendusvahendite  valimine. </w:t>
      </w:r>
    </w:p>
    <w:p w:rsidR="00000000" w:rsidDel="00000000" w:rsidP="00000000" w:rsidRDefault="00000000" w:rsidRPr="00000000" w14:paraId="000002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Kunstiteosed ja stiilid, lood ja sündmused uue teose loomise lähtepunktina. Arutelu ja  kavandamine parima tulemuse nimel. </w:t>
      </w:r>
    </w:p>
    <w:p w:rsidR="00000000" w:rsidDel="00000000" w:rsidP="00000000" w:rsidRDefault="00000000" w:rsidRPr="00000000" w14:paraId="000002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Disainiprotsess probleemi püstitusest praktilise lahendi leidmiseni. </w:t>
      </w:r>
    </w:p>
    <w:p w:rsidR="00000000" w:rsidDel="00000000" w:rsidP="00000000" w:rsidRDefault="00000000" w:rsidRPr="00000000" w14:paraId="000002B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Looduslike ja tehiskeskkondade analüüsimine erinevatest vaatepunktidest lähtudes. Infootsing erinevatest teabeallikatest. Informatsiooni töötlemine, iseseisvate järelduste esitlus. Kunstialase terminoloogia kasutamine ka väljaspool kunstitundi. </w:t>
      </w:r>
    </w:p>
    <w:p w:rsidR="00000000" w:rsidDel="00000000" w:rsidP="00000000" w:rsidRDefault="00000000" w:rsidRPr="00000000" w14:paraId="000002B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Uurimuslikud ülesanded, individuaalselt ja koostöös. Teadmiste rakendamine loovas töös. </w:t>
      </w:r>
    </w:p>
    <w:p w:rsidR="00000000" w:rsidDel="00000000" w:rsidP="00000000" w:rsidRDefault="00000000" w:rsidRPr="00000000" w14:paraId="000002B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sdt>
      <w:sdtPr>
        <w:tag w:val="goog_rdk_3"/>
      </w:sdtPr>
      <w:sdtContent>
        <w:p w:rsidR="00000000" w:rsidDel="00000000" w:rsidP="00000000" w:rsidRDefault="00000000" w:rsidRPr="00000000" w14:paraId="000002BD">
          <w:pPr>
            <w:spacing w:line="360" w:lineRule="auto"/>
            <w:rPr>
              <w:del w:author="Eva-Marie Viira" w:id="0" w:date="2023-08-22T08:15:05Z"/>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sdt>
            <w:sdtPr>
              <w:tag w:val="goog_rdk_2"/>
            </w:sdtPr>
            <w:sdtContent>
              <w:del w:author="Eva-Marie Viira" w:id="0" w:date="2023-08-22T08:15:05Z">
                <w:r w:rsidDel="00000000" w:rsidR="00000000" w:rsidRPr="00000000">
                  <w:rPr>
                    <w:rtl w:val="0"/>
                  </w:rPr>
                </w:r>
              </w:del>
            </w:sdtContent>
          </w:sdt>
        </w:p>
      </w:sdtContent>
    </w:sdt>
    <w:p w:rsidR="00000000" w:rsidDel="00000000" w:rsidP="00000000" w:rsidRDefault="00000000" w:rsidRPr="00000000" w14:paraId="000002B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1">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t-EE"/>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allaad" w:default="1">
    <w:name w:val="Normal"/>
    <w:qFormat w:val="1"/>
    <w:rsid w:val="00754C0B"/>
  </w:style>
  <w:style w:type="paragraph" w:styleId="Pealkiri1">
    <w:name w:val="heading 1"/>
    <w:basedOn w:val="Normaallaad"/>
    <w:next w:val="Normaallaad"/>
    <w:uiPriority w:val="9"/>
    <w:qFormat w:val="1"/>
    <w:pPr>
      <w:keepNext w:val="1"/>
      <w:keepLines w:val="1"/>
      <w:spacing w:after="120" w:before="480"/>
      <w:outlineLvl w:val="0"/>
    </w:pPr>
    <w:rPr>
      <w:b w:val="1"/>
      <w:sz w:val="48"/>
      <w:szCs w:val="48"/>
    </w:rPr>
  </w:style>
  <w:style w:type="paragraph" w:styleId="Pealkiri2">
    <w:name w:val="heading 2"/>
    <w:basedOn w:val="Normaallaad"/>
    <w:next w:val="Normaallaad"/>
    <w:uiPriority w:val="9"/>
    <w:semiHidden w:val="1"/>
    <w:unhideWhenUsed w:val="1"/>
    <w:qFormat w:val="1"/>
    <w:pPr>
      <w:keepNext w:val="1"/>
      <w:keepLines w:val="1"/>
      <w:spacing w:after="80" w:before="360"/>
      <w:outlineLvl w:val="1"/>
    </w:pPr>
    <w:rPr>
      <w:b w:val="1"/>
      <w:sz w:val="36"/>
      <w:szCs w:val="36"/>
    </w:rPr>
  </w:style>
  <w:style w:type="paragraph" w:styleId="Pealkiri3">
    <w:name w:val="heading 3"/>
    <w:basedOn w:val="Normaallaad"/>
    <w:next w:val="Normaallaad"/>
    <w:uiPriority w:val="9"/>
    <w:semiHidden w:val="1"/>
    <w:unhideWhenUsed w:val="1"/>
    <w:qFormat w:val="1"/>
    <w:pPr>
      <w:keepNext w:val="1"/>
      <w:keepLines w:val="1"/>
      <w:spacing w:after="80" w:before="280"/>
      <w:outlineLvl w:val="2"/>
    </w:pPr>
    <w:rPr>
      <w:b w:val="1"/>
      <w:sz w:val="28"/>
      <w:szCs w:val="28"/>
    </w:rPr>
  </w:style>
  <w:style w:type="paragraph" w:styleId="Pealkiri4">
    <w:name w:val="heading 4"/>
    <w:basedOn w:val="Normaallaad"/>
    <w:link w:val="Pealkiri4Mrk"/>
    <w:uiPriority w:val="9"/>
    <w:semiHidden w:val="1"/>
    <w:unhideWhenUsed w:val="1"/>
    <w:qFormat w:val="1"/>
    <w:rsid w:val="00F85145"/>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Pealkiri5">
    <w:name w:val="heading 5"/>
    <w:basedOn w:val="Normaallaad"/>
    <w:next w:val="Normaallaad"/>
    <w:uiPriority w:val="9"/>
    <w:semiHidden w:val="1"/>
    <w:unhideWhenUsed w:val="1"/>
    <w:qFormat w:val="1"/>
    <w:pPr>
      <w:keepNext w:val="1"/>
      <w:keepLines w:val="1"/>
      <w:spacing w:after="40" w:before="220"/>
      <w:outlineLvl w:val="4"/>
    </w:pPr>
    <w:rPr>
      <w:b w:val="1"/>
    </w:rPr>
  </w:style>
  <w:style w:type="paragraph" w:styleId="Pealkiri6">
    <w:name w:val="heading 6"/>
    <w:basedOn w:val="Normaallaad"/>
    <w:next w:val="Normaallaad"/>
    <w:uiPriority w:val="9"/>
    <w:semiHidden w:val="1"/>
    <w:unhideWhenUsed w:val="1"/>
    <w:qFormat w:val="1"/>
    <w:pPr>
      <w:keepNext w:val="1"/>
      <w:keepLines w:val="1"/>
      <w:spacing w:after="40" w:before="200"/>
      <w:outlineLvl w:val="5"/>
    </w:pPr>
    <w:rPr>
      <w:b w:val="1"/>
      <w:sz w:val="20"/>
      <w:szCs w:val="20"/>
    </w:rPr>
  </w:style>
  <w:style w:type="character" w:styleId="Liguvaikefont" w:default="1">
    <w:name w:val="Default Paragraph Font"/>
    <w:uiPriority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ealkiri">
    <w:name w:val="Title"/>
    <w:basedOn w:val="Normaallaad"/>
    <w:next w:val="Normaallaa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allaadveeb">
    <w:name w:val="Normal (Web)"/>
    <w:basedOn w:val="Normaallaad"/>
    <w:uiPriority w:val="99"/>
    <w:unhideWhenUsed w:val="1"/>
    <w:rsid w:val="00C154C8"/>
    <w:pPr>
      <w:spacing w:after="100" w:afterAutospacing="1" w:before="100" w:beforeAutospacing="1" w:line="240" w:lineRule="auto"/>
    </w:pPr>
    <w:rPr>
      <w:rFonts w:ascii="Times New Roman" w:cs="Times New Roman" w:eastAsia="Times New Roman" w:hAnsi="Times New Roman"/>
      <w:sz w:val="24"/>
      <w:szCs w:val="24"/>
    </w:rPr>
  </w:style>
  <w:style w:type="table" w:styleId="Kontuurtabel">
    <w:name w:val="Table Grid"/>
    <w:basedOn w:val="Normaaltabel"/>
    <w:uiPriority w:val="39"/>
    <w:rsid w:val="00C154C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oendilik">
    <w:name w:val="List Paragraph"/>
    <w:basedOn w:val="Normaallaad"/>
    <w:uiPriority w:val="34"/>
    <w:qFormat w:val="1"/>
    <w:rsid w:val="000E31D9"/>
    <w:pPr>
      <w:ind w:left="720"/>
      <w:contextualSpacing w:val="1"/>
    </w:pPr>
  </w:style>
  <w:style w:type="character" w:styleId="Hperlink">
    <w:name w:val="Hyperlink"/>
    <w:basedOn w:val="Liguvaikefont"/>
    <w:uiPriority w:val="99"/>
    <w:unhideWhenUsed w:val="1"/>
    <w:rsid w:val="00E72498"/>
    <w:rPr>
      <w:color w:val="0563c1" w:themeColor="hyperlink"/>
      <w:u w:val="single"/>
    </w:rPr>
  </w:style>
  <w:style w:type="character" w:styleId="Lahendamatamainimine">
    <w:name w:val="Unresolved Mention"/>
    <w:basedOn w:val="Liguvaikefont"/>
    <w:uiPriority w:val="99"/>
    <w:semiHidden w:val="1"/>
    <w:unhideWhenUsed w:val="1"/>
    <w:rsid w:val="00E72498"/>
    <w:rPr>
      <w:color w:val="605e5c"/>
      <w:shd w:color="auto" w:fill="e1dfdd" w:val="clear"/>
    </w:rPr>
  </w:style>
  <w:style w:type="character" w:styleId="Pealkiri4Mrk" w:customStyle="1">
    <w:name w:val="Pealkiri 4 Märk"/>
    <w:basedOn w:val="Liguvaikefont"/>
    <w:link w:val="Pealkiri4"/>
    <w:uiPriority w:val="9"/>
    <w:rsid w:val="00F85145"/>
    <w:rPr>
      <w:rFonts w:ascii="Times New Roman" w:cs="Times New Roman" w:eastAsia="Times New Roman" w:hAnsi="Times New Roman"/>
      <w:b w:val="1"/>
      <w:bCs w:val="1"/>
      <w:sz w:val="24"/>
      <w:szCs w:val="24"/>
      <w:lang w:eastAsia="et-EE"/>
    </w:rPr>
  </w:style>
  <w:style w:type="paragraph" w:styleId="Alapealkiri">
    <w:name w:val="Subtitle"/>
    <w:basedOn w:val="Normaallaad"/>
    <w:next w:val="Normaallaa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3T4d8ijv3M1hTn93+Yby/HA6Rg==">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2023-04-13T09:40:00Z</dcterms:created>
  <dc:creator>Riina Talvis</dc:creator>
</cp:coreProperties>
</file>